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519BDC" w14:textId="3FC82151" w:rsidR="003015D0" w:rsidRDefault="00B827CD" w:rsidP="00253213">
      <w:pPr>
        <w:jc w:val="right"/>
        <w:rPr>
          <w:b/>
        </w:rPr>
      </w:pPr>
      <w:r>
        <w:rPr>
          <w:b/>
        </w:rPr>
        <w:t>Lisa 3</w:t>
      </w:r>
    </w:p>
    <w:p w14:paraId="75AC0DAE" w14:textId="77777777" w:rsidR="003C0F32" w:rsidRDefault="003C0F32" w:rsidP="003015D0">
      <w:pPr>
        <w:jc w:val="center"/>
        <w:rPr>
          <w:b/>
        </w:rPr>
      </w:pPr>
    </w:p>
    <w:p w14:paraId="4B55C993" w14:textId="77777777" w:rsidR="003015D0" w:rsidRDefault="003015D0" w:rsidP="003015D0">
      <w:pPr>
        <w:jc w:val="center"/>
        <w:rPr>
          <w:b/>
        </w:rPr>
      </w:pPr>
      <w:r>
        <w:rPr>
          <w:b/>
        </w:rPr>
        <w:t>Varjupaiga-, Rände- ja Integratsioonifond (AMIF)</w:t>
      </w:r>
    </w:p>
    <w:p w14:paraId="3522E6D7" w14:textId="77777777" w:rsidR="003015D0" w:rsidRDefault="003015D0" w:rsidP="003015D0">
      <w:pPr>
        <w:jc w:val="center"/>
        <w:rPr>
          <w:b/>
        </w:rPr>
      </w:pPr>
    </w:p>
    <w:p w14:paraId="16FEA92A" w14:textId="77777777" w:rsidR="003015D0" w:rsidRDefault="003015D0" w:rsidP="003015D0">
      <w:pPr>
        <w:jc w:val="center"/>
        <w:rPr>
          <w:b/>
        </w:rPr>
      </w:pPr>
      <w:r>
        <w:rPr>
          <w:b/>
        </w:rPr>
        <w:t>TEGEVUSE LÕPPARUANNE</w:t>
      </w:r>
    </w:p>
    <w:p w14:paraId="6B38AC6E" w14:textId="77777777" w:rsidR="003015D0" w:rsidRDefault="003015D0" w:rsidP="003015D0">
      <w:pP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D22A73" w14:paraId="162CC57C" w14:textId="77777777" w:rsidTr="008342BA">
        <w:tc>
          <w:tcPr>
            <w:tcW w:w="2660" w:type="dxa"/>
            <w:shd w:val="clear" w:color="auto" w:fill="E0E0E0"/>
            <w:hideMark/>
          </w:tcPr>
          <w:p w14:paraId="783BF444" w14:textId="77777777" w:rsidR="00D22A73" w:rsidRDefault="00D22A73" w:rsidP="008342BA">
            <w:pPr>
              <w:spacing w:line="276" w:lineRule="auto"/>
              <w:rPr>
                <w:b/>
              </w:rPr>
            </w:pPr>
            <w:r>
              <w:rPr>
                <w:b/>
              </w:rPr>
              <w:t>Toetuse saaja</w:t>
            </w:r>
          </w:p>
        </w:tc>
        <w:tc>
          <w:tcPr>
            <w:tcW w:w="6379" w:type="dxa"/>
          </w:tcPr>
          <w:p w14:paraId="2F16BBBB" w14:textId="52428571" w:rsidR="00D22A73" w:rsidRDefault="00A01E1F" w:rsidP="008342BA">
            <w:pPr>
              <w:spacing w:line="276" w:lineRule="auto"/>
            </w:pPr>
            <w:r>
              <w:t>Tartu Linnavalitsus</w:t>
            </w:r>
          </w:p>
        </w:tc>
      </w:tr>
      <w:tr w:rsidR="00D22A73" w14:paraId="62D31C53" w14:textId="77777777" w:rsidTr="008342BA">
        <w:tc>
          <w:tcPr>
            <w:tcW w:w="2660" w:type="dxa"/>
            <w:shd w:val="clear" w:color="auto" w:fill="E0E0E0"/>
            <w:hideMark/>
          </w:tcPr>
          <w:p w14:paraId="4EA0E3A3" w14:textId="77777777" w:rsidR="00D22A73" w:rsidRDefault="00D22A73" w:rsidP="008342BA">
            <w:pPr>
              <w:spacing w:line="276" w:lineRule="auto"/>
              <w:rPr>
                <w:b/>
              </w:rPr>
            </w:pPr>
            <w:r>
              <w:rPr>
                <w:b/>
              </w:rPr>
              <w:t>Projekti pealkiri</w:t>
            </w:r>
          </w:p>
        </w:tc>
        <w:tc>
          <w:tcPr>
            <w:tcW w:w="6379" w:type="dxa"/>
          </w:tcPr>
          <w:p w14:paraId="0D49C9E5" w14:textId="0752E161" w:rsidR="00D22A73" w:rsidRDefault="00283020" w:rsidP="0066607F">
            <w:pPr>
              <w:spacing w:line="276" w:lineRule="auto"/>
              <w:rPr>
                <w:u w:val="single"/>
              </w:rPr>
            </w:pPr>
            <w:r w:rsidRPr="00283020">
              <w:rPr>
                <w:rFonts w:eastAsia="Calibri"/>
                <w:kern w:val="0"/>
                <w:lang w:eastAsia="en-US" w:bidi="ar-SA"/>
              </w:rPr>
              <w:t xml:space="preserve"> </w:t>
            </w:r>
            <w:r w:rsidRPr="00283020">
              <w:rPr>
                <w:rFonts w:eastAsia="Calibri"/>
                <w:b/>
                <w:kern w:val="0"/>
                <w:lang w:eastAsia="en-US" w:bidi="ar-SA"/>
              </w:rPr>
              <w:t>„Tartu Linnavalitsuse sotsiaal- ja tervishoiuosakonna teabevahetus</w:t>
            </w:r>
            <w:del w:id="0" w:author="Ave Osman" w:date="2017-06-09T16:07:00Z">
              <w:r w:rsidRPr="00283020" w:rsidDel="0066607F">
                <w:rPr>
                  <w:rFonts w:eastAsia="Calibri"/>
                  <w:b/>
                  <w:kern w:val="0"/>
                  <w:lang w:eastAsia="en-US" w:bidi="ar-SA"/>
                </w:rPr>
                <w:delText>e</w:delText>
              </w:r>
            </w:del>
            <w:r w:rsidRPr="00283020">
              <w:rPr>
                <w:rFonts w:eastAsia="Calibri"/>
                <w:b/>
                <w:kern w:val="0"/>
                <w:lang w:eastAsia="en-US" w:bidi="ar-SA"/>
              </w:rPr>
              <w:t xml:space="preserve"> avalikest teenustest“</w:t>
            </w:r>
          </w:p>
        </w:tc>
      </w:tr>
      <w:tr w:rsidR="00D22A73" w14:paraId="5505066E" w14:textId="77777777" w:rsidTr="008342BA">
        <w:tc>
          <w:tcPr>
            <w:tcW w:w="2660" w:type="dxa"/>
            <w:shd w:val="clear" w:color="auto" w:fill="E0E0E0"/>
            <w:hideMark/>
          </w:tcPr>
          <w:p w14:paraId="57F27697" w14:textId="77777777" w:rsidR="00D22A73" w:rsidRDefault="00D22A73" w:rsidP="008342BA">
            <w:pPr>
              <w:spacing w:line="276" w:lineRule="auto"/>
              <w:rPr>
                <w:b/>
              </w:rPr>
            </w:pPr>
            <w:r>
              <w:rPr>
                <w:b/>
              </w:rPr>
              <w:t>Projekti number</w:t>
            </w:r>
          </w:p>
        </w:tc>
        <w:tc>
          <w:tcPr>
            <w:tcW w:w="6379" w:type="dxa"/>
          </w:tcPr>
          <w:p w14:paraId="0BBC61EA" w14:textId="2D2D93A4" w:rsidR="00D22A73" w:rsidRPr="00283020" w:rsidRDefault="00283020" w:rsidP="000B5FDE">
            <w:pPr>
              <w:spacing w:line="276" w:lineRule="auto"/>
            </w:pPr>
            <w:r w:rsidRPr="00283020">
              <w:t>AMIF2016-16</w:t>
            </w:r>
          </w:p>
        </w:tc>
      </w:tr>
      <w:tr w:rsidR="003015D0" w14:paraId="4B4FD067" w14:textId="77777777" w:rsidTr="008342BA">
        <w:tc>
          <w:tcPr>
            <w:tcW w:w="2660" w:type="dxa"/>
            <w:shd w:val="clear" w:color="auto" w:fill="E0E0E0"/>
          </w:tcPr>
          <w:p w14:paraId="3CD47B2F" w14:textId="77777777" w:rsidR="003015D0" w:rsidRDefault="003015D0" w:rsidP="008342BA">
            <w:pPr>
              <w:spacing w:line="276" w:lineRule="auto"/>
              <w:rPr>
                <w:b/>
              </w:rPr>
            </w:pPr>
            <w:r>
              <w:rPr>
                <w:b/>
              </w:rPr>
              <w:t>Toetuslepingu number</w:t>
            </w:r>
          </w:p>
        </w:tc>
        <w:tc>
          <w:tcPr>
            <w:tcW w:w="6379" w:type="dxa"/>
          </w:tcPr>
          <w:p w14:paraId="3E869004" w14:textId="0849FC5D" w:rsidR="003015D0" w:rsidRPr="00D444AB" w:rsidRDefault="00D444AB" w:rsidP="008342BA">
            <w:pPr>
              <w:spacing w:line="276" w:lineRule="auto"/>
            </w:pPr>
            <w:r w:rsidRPr="00D444AB">
              <w:t>14-8.6</w:t>
            </w:r>
            <w:r w:rsidR="00F24021">
              <w:t>/</w:t>
            </w:r>
            <w:r w:rsidRPr="00D444AB">
              <w:t>278-1</w:t>
            </w:r>
          </w:p>
        </w:tc>
      </w:tr>
      <w:tr w:rsidR="003015D0" w14:paraId="6F809210" w14:textId="77777777" w:rsidTr="008342BA">
        <w:tc>
          <w:tcPr>
            <w:tcW w:w="2660" w:type="dxa"/>
            <w:shd w:val="clear" w:color="auto" w:fill="E0E0E0"/>
            <w:hideMark/>
          </w:tcPr>
          <w:p w14:paraId="4FFAEF49" w14:textId="77777777" w:rsidR="003015D0" w:rsidRDefault="003015D0" w:rsidP="008342BA">
            <w:pPr>
              <w:spacing w:line="276" w:lineRule="auto"/>
              <w:jc w:val="left"/>
              <w:rPr>
                <w:b/>
              </w:rPr>
            </w:pPr>
            <w:r>
              <w:rPr>
                <w:b/>
              </w:rPr>
              <w:t xml:space="preserve">Aruandlusperiood </w:t>
            </w:r>
            <w:r w:rsidRPr="00056F5A">
              <w:t>(projekti algus – projekti lõpp)</w:t>
            </w:r>
          </w:p>
          <w:p w14:paraId="68BAA4A0" w14:textId="77777777" w:rsidR="003015D0" w:rsidRDefault="003015D0" w:rsidP="008342BA">
            <w:pPr>
              <w:spacing w:line="276" w:lineRule="auto"/>
              <w:rPr>
                <w:b/>
                <w:i/>
                <w:sz w:val="20"/>
              </w:rPr>
            </w:pPr>
            <w:r w:rsidRPr="00414A5D">
              <w:rPr>
                <w:b/>
                <w:i/>
                <w:sz w:val="20"/>
              </w:rPr>
              <w:t>(pp.kk.aa</w:t>
            </w:r>
            <w:r>
              <w:rPr>
                <w:b/>
                <w:i/>
                <w:sz w:val="20"/>
              </w:rPr>
              <w:t>–</w:t>
            </w:r>
            <w:r w:rsidRPr="00414A5D">
              <w:rPr>
                <w:b/>
                <w:i/>
                <w:sz w:val="20"/>
              </w:rPr>
              <w:t>pp.kk.aa)</w:t>
            </w:r>
          </w:p>
          <w:p w14:paraId="5B4A778C" w14:textId="77777777" w:rsidR="003015D0" w:rsidRPr="00056F5A" w:rsidRDefault="003015D0" w:rsidP="008342BA">
            <w:pPr>
              <w:spacing w:line="276" w:lineRule="auto"/>
              <w:jc w:val="left"/>
              <w:rPr>
                <w:i/>
                <w:sz w:val="20"/>
              </w:rPr>
            </w:pPr>
          </w:p>
        </w:tc>
        <w:tc>
          <w:tcPr>
            <w:tcW w:w="6379" w:type="dxa"/>
          </w:tcPr>
          <w:p w14:paraId="52D92580" w14:textId="6CAFC7EF" w:rsidR="003015D0" w:rsidRPr="001E69FE" w:rsidRDefault="00E426A9" w:rsidP="00164123">
            <w:pPr>
              <w:spacing w:line="276" w:lineRule="auto"/>
            </w:pPr>
            <w:r>
              <w:t>01.09</w:t>
            </w:r>
            <w:ins w:id="1" w:author="Ave Osman" w:date="2017-06-09T16:14:00Z">
              <w:r w:rsidR="00164123">
                <w:t>.</w:t>
              </w:r>
              <w:r w:rsidR="00164123" w:rsidDel="00164123">
                <w:t xml:space="preserve"> </w:t>
              </w:r>
            </w:ins>
            <w:del w:id="2" w:author="Ave Osman" w:date="2017-06-09T16:14:00Z">
              <w:r w:rsidDel="00164123">
                <w:delText>-</w:delText>
              </w:r>
            </w:del>
            <w:r>
              <w:t>2016 – 31.05</w:t>
            </w:r>
            <w:r w:rsidR="001E69FE" w:rsidRPr="001E69FE">
              <w:t>.2017</w:t>
            </w:r>
          </w:p>
        </w:tc>
      </w:tr>
      <w:tr w:rsidR="003015D0" w:rsidRPr="00ED6848" w14:paraId="569EE635" w14:textId="77777777" w:rsidTr="008342BA">
        <w:tblPrEx>
          <w:tblLook w:val="0000" w:firstRow="0" w:lastRow="0" w:firstColumn="0" w:lastColumn="0" w:noHBand="0" w:noVBand="0"/>
        </w:tblPrEx>
        <w:tc>
          <w:tcPr>
            <w:tcW w:w="2660" w:type="dxa"/>
            <w:shd w:val="clear" w:color="auto" w:fill="E0E0E0"/>
            <w:vAlign w:val="center"/>
          </w:tcPr>
          <w:p w14:paraId="3270659A" w14:textId="77777777" w:rsidR="003015D0" w:rsidRDefault="003015D0" w:rsidP="008342BA">
            <w:pPr>
              <w:spacing w:line="360" w:lineRule="auto"/>
              <w:rPr>
                <w:b/>
                <w:bCs/>
              </w:rPr>
            </w:pPr>
            <w:r w:rsidRPr="00ED6848">
              <w:rPr>
                <w:b/>
                <w:bCs/>
              </w:rPr>
              <w:t>Valdkond</w:t>
            </w:r>
          </w:p>
          <w:p w14:paraId="1CF68D1B" w14:textId="77777777" w:rsidR="003015D0" w:rsidRPr="00ED6848" w:rsidRDefault="003015D0" w:rsidP="008342BA">
            <w:pPr>
              <w:spacing w:line="360" w:lineRule="auto"/>
              <w:rPr>
                <w:b/>
                <w:bCs/>
                <w:i/>
              </w:rPr>
            </w:pPr>
            <w:r>
              <w:rPr>
                <w:b/>
                <w:bCs/>
              </w:rPr>
              <w:t xml:space="preserve"> </w:t>
            </w:r>
            <w:r w:rsidRPr="00414A5D">
              <w:rPr>
                <w:b/>
                <w:bCs/>
                <w:i/>
                <w:sz w:val="20"/>
              </w:rPr>
              <w:t>(märkida kohalduv(</w:t>
            </w:r>
            <w:proofErr w:type="spellStart"/>
            <w:r w:rsidRPr="00414A5D">
              <w:rPr>
                <w:b/>
                <w:bCs/>
                <w:i/>
                <w:sz w:val="20"/>
              </w:rPr>
              <w:t>ad</w:t>
            </w:r>
            <w:proofErr w:type="spellEnd"/>
            <w:r w:rsidRPr="00414A5D">
              <w:rPr>
                <w:b/>
                <w:bCs/>
                <w:i/>
                <w:sz w:val="20"/>
              </w:rPr>
              <w:t>)</w:t>
            </w:r>
          </w:p>
        </w:tc>
        <w:tc>
          <w:tcPr>
            <w:tcW w:w="6379" w:type="dxa"/>
          </w:tcPr>
          <w:p w14:paraId="398FF537" w14:textId="4B86D155" w:rsidR="003015D0" w:rsidRPr="00ED6848" w:rsidRDefault="00017D9B" w:rsidP="008342BA">
            <w:pPr>
              <w:spacing w:before="100" w:beforeAutospacing="1" w:after="100" w:afterAutospacing="1"/>
              <w:jc w:val="left"/>
            </w:pPr>
            <w:sdt>
              <w:sdtPr>
                <w:id w:val="1796564783"/>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rsidR="003015D0">
              <w:t xml:space="preserve"> Euroopa ühine varjupaigasüsteem</w:t>
            </w:r>
          </w:p>
          <w:p w14:paraId="62BEFF7E" w14:textId="51A5DD7B" w:rsidR="003015D0" w:rsidRPr="00ED6848" w:rsidRDefault="003015D0" w:rsidP="008342BA">
            <w:pPr>
              <w:spacing w:before="100" w:beforeAutospacing="1" w:after="100" w:afterAutospacing="1"/>
              <w:contextualSpacing/>
              <w:jc w:val="left"/>
            </w:pPr>
            <w:r w:rsidRPr="00ED6848">
              <w:t xml:space="preserve">           </w:t>
            </w:r>
            <w:sdt>
              <w:sdtPr>
                <w:id w:val="471337668"/>
                <w14:checkbox>
                  <w14:checked w14:val="0"/>
                  <w14:checkedState w14:val="2612" w14:font="MS Gothic"/>
                  <w14:uncheckedState w14:val="2610" w14:font="MS Gothic"/>
                </w14:checkbox>
              </w:sdtPr>
              <w:sdtEndPr/>
              <w:sdtContent>
                <w:r w:rsidR="00316DFA">
                  <w:rPr>
                    <w:rFonts w:ascii="MS Gothic" w:eastAsia="MS Gothic" w:hAnsi="MS Gothic" w:hint="eastAsia"/>
                  </w:rPr>
                  <w:t>☐</w:t>
                </w:r>
              </w:sdtContent>
            </w:sdt>
            <w:r w:rsidRPr="00ED6848">
              <w:t xml:space="preserve"> </w:t>
            </w:r>
            <w:r>
              <w:t>vastuvõtu- ja varjupaigasüsteemid</w:t>
            </w:r>
          </w:p>
          <w:p w14:paraId="545C6DAC" w14:textId="77777777" w:rsidR="003015D0" w:rsidRDefault="003015D0" w:rsidP="008342BA">
            <w:pPr>
              <w:spacing w:before="100" w:beforeAutospacing="1" w:after="100" w:afterAutospacing="1"/>
              <w:contextualSpacing/>
              <w:jc w:val="left"/>
            </w:pPr>
            <w:r w:rsidRPr="00ED6848">
              <w:t xml:space="preserve">           </w:t>
            </w:r>
            <w:sdt>
              <w:sdtPr>
                <w:id w:val="1402328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w:t>
            </w:r>
          </w:p>
          <w:p w14:paraId="78E844B6" w14:textId="77777777" w:rsidR="003015D0" w:rsidRPr="00ED6848" w:rsidRDefault="003015D0" w:rsidP="008342BA">
            <w:pPr>
              <w:spacing w:before="100" w:beforeAutospacing="1" w:after="100" w:afterAutospacing="1"/>
              <w:contextualSpacing/>
              <w:jc w:val="left"/>
              <w:rPr>
                <w:i/>
              </w:rPr>
            </w:pPr>
          </w:p>
          <w:p w14:paraId="01A0E32C" w14:textId="192E2E87" w:rsidR="003015D0" w:rsidRPr="00ED6848" w:rsidRDefault="00017D9B" w:rsidP="008342BA">
            <w:pPr>
              <w:spacing w:before="100" w:beforeAutospacing="1" w:after="100" w:afterAutospacing="1"/>
              <w:jc w:val="left"/>
            </w:pPr>
            <w:sdt>
              <w:sdtPr>
                <w:id w:val="-1008514204"/>
                <w14:checkbox>
                  <w14:checked w14:val="1"/>
                  <w14:checkedState w14:val="2612" w14:font="MS Gothic"/>
                  <w14:uncheckedState w14:val="2610" w14:font="MS Gothic"/>
                </w14:checkbox>
              </w:sdtPr>
              <w:sdtEndPr/>
              <w:sdtContent>
                <w:r w:rsidR="00BB4619">
                  <w:rPr>
                    <w:rFonts w:ascii="MS Gothic" w:eastAsia="MS Gothic" w:hAnsi="MS Gothic" w:hint="eastAsia"/>
                  </w:rPr>
                  <w:t>☒</w:t>
                </w:r>
              </w:sdtContent>
            </w:sdt>
            <w:r w:rsidR="003015D0" w:rsidRPr="00ED6848">
              <w:t xml:space="preserve"> Integratsioon</w:t>
            </w:r>
            <w:r w:rsidR="003015D0">
              <w:t xml:space="preserve"> ja seaduslik ränne</w:t>
            </w:r>
          </w:p>
          <w:p w14:paraId="1437B593" w14:textId="0ACE1B08" w:rsidR="003015D0" w:rsidRPr="00ED6848" w:rsidRDefault="003015D0" w:rsidP="008342BA">
            <w:pPr>
              <w:spacing w:before="100" w:beforeAutospacing="1" w:after="100" w:afterAutospacing="1"/>
              <w:contextualSpacing/>
              <w:jc w:val="left"/>
              <w:rPr>
                <w:i/>
              </w:rPr>
            </w:pPr>
            <w:r w:rsidRPr="00ED6848">
              <w:t xml:space="preserve">          </w:t>
            </w:r>
            <w:sdt>
              <w:sdtPr>
                <w:id w:val="825471961"/>
                <w14:checkbox>
                  <w14:checked w14:val="1"/>
                  <w14:checkedState w14:val="2612" w14:font="MS Gothic"/>
                  <w14:uncheckedState w14:val="2610" w14:font="MS Gothic"/>
                </w14:checkbox>
              </w:sdtPr>
              <w:sdtEndPr/>
              <w:sdtContent>
                <w:r w:rsidR="00BB4619">
                  <w:rPr>
                    <w:rFonts w:ascii="MS Gothic" w:eastAsia="MS Gothic" w:hAnsi="MS Gothic" w:hint="eastAsia"/>
                  </w:rPr>
                  <w:t>☒</w:t>
                </w:r>
              </w:sdtContent>
            </w:sdt>
            <w:r w:rsidRPr="00ED6848">
              <w:t xml:space="preserve"> </w:t>
            </w:r>
            <w:r>
              <w:t>integratsioonimeetmed</w:t>
            </w:r>
          </w:p>
          <w:p w14:paraId="383D90C9" w14:textId="77777777" w:rsidR="003015D0" w:rsidRDefault="003015D0" w:rsidP="008342BA">
            <w:pPr>
              <w:spacing w:before="100" w:beforeAutospacing="1" w:after="100" w:afterAutospacing="1"/>
              <w:contextualSpacing/>
              <w:jc w:val="left"/>
            </w:pPr>
            <w:r w:rsidRPr="00ED6848">
              <w:t xml:space="preserve">          </w:t>
            </w:r>
            <w:sdt>
              <w:sdtPr>
                <w:id w:val="-572425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 ja praktiline koostöö</w:t>
            </w:r>
          </w:p>
          <w:p w14:paraId="2CE83FD5" w14:textId="77777777" w:rsidR="003015D0" w:rsidRPr="00ED6848" w:rsidRDefault="003015D0" w:rsidP="008342BA">
            <w:pPr>
              <w:spacing w:before="100" w:beforeAutospacing="1" w:after="100" w:afterAutospacing="1"/>
              <w:contextualSpacing/>
              <w:jc w:val="left"/>
              <w:rPr>
                <w:i/>
              </w:rPr>
            </w:pPr>
          </w:p>
          <w:p w14:paraId="64E59137" w14:textId="03636115" w:rsidR="003015D0" w:rsidRPr="00ED6848" w:rsidRDefault="003015D0" w:rsidP="008342BA">
            <w:pPr>
              <w:spacing w:before="100" w:beforeAutospacing="1" w:after="100" w:afterAutospacing="1"/>
              <w:jc w:val="left"/>
            </w:pPr>
            <w:r w:rsidRPr="00ED6848">
              <w:t xml:space="preserve"> </w:t>
            </w:r>
            <w:sdt>
              <w:sdtPr>
                <w:id w:val="1674761171"/>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t xml:space="preserve"> </w:t>
            </w:r>
            <w:r w:rsidRPr="00ED6848">
              <w:t>Tagasi</w:t>
            </w:r>
            <w:r>
              <w:t>saatmine</w:t>
            </w:r>
          </w:p>
          <w:p w14:paraId="5600C5B8" w14:textId="2E6B157A" w:rsidR="003015D0" w:rsidRPr="00ED6848" w:rsidRDefault="003015D0" w:rsidP="008342BA">
            <w:pPr>
              <w:spacing w:before="100" w:beforeAutospacing="1" w:after="100" w:afterAutospacing="1"/>
              <w:contextualSpacing/>
              <w:jc w:val="left"/>
              <w:rPr>
                <w:i/>
              </w:rPr>
            </w:pPr>
            <w:r w:rsidRPr="00ED6848">
              <w:t xml:space="preserve">           </w:t>
            </w:r>
            <w:sdt>
              <w:sdtPr>
                <w:id w:val="-833910063"/>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rsidRPr="00ED6848">
              <w:t xml:space="preserve"> </w:t>
            </w:r>
            <w:r>
              <w:t>tagasisaatmismenetlustega kaasnevad meetmed</w:t>
            </w:r>
          </w:p>
          <w:p w14:paraId="76ADFC68" w14:textId="77777777" w:rsidR="003015D0" w:rsidRDefault="003015D0" w:rsidP="008342BA">
            <w:pPr>
              <w:spacing w:before="100" w:beforeAutospacing="1" w:after="100" w:afterAutospacing="1"/>
              <w:contextualSpacing/>
              <w:jc w:val="left"/>
            </w:pPr>
            <w:r w:rsidRPr="00ED6848">
              <w:t xml:space="preserve">           </w:t>
            </w:r>
            <w:sdt>
              <w:sdtPr>
                <w:id w:val="-683677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tagasisaatmismeetmed</w:t>
            </w:r>
          </w:p>
          <w:p w14:paraId="0BB91673" w14:textId="3D98C95F" w:rsidR="003015D0" w:rsidRPr="00ED6848" w:rsidRDefault="003015D0" w:rsidP="008342BA">
            <w:pPr>
              <w:spacing w:before="100" w:beforeAutospacing="1" w:after="100" w:afterAutospacing="1"/>
              <w:contextualSpacing/>
              <w:jc w:val="left"/>
              <w:rPr>
                <w:i/>
              </w:rPr>
            </w:pPr>
            <w:r>
              <w:rPr>
                <w:i/>
              </w:rPr>
              <w:t xml:space="preserve">          </w:t>
            </w:r>
            <w:r>
              <w:t xml:space="preserve"> </w:t>
            </w:r>
            <w:sdt>
              <w:sdtPr>
                <w:id w:val="1959760230"/>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t xml:space="preserve"> suutlikkuse arendamine ja praktiline koostöö</w:t>
            </w:r>
          </w:p>
        </w:tc>
      </w:tr>
    </w:tbl>
    <w:p w14:paraId="28F27472" w14:textId="77777777" w:rsidR="003015D0" w:rsidRDefault="003015D0" w:rsidP="003015D0">
      <w:pPr>
        <w:ind w:right="481"/>
        <w:jc w:val="center"/>
        <w:rPr>
          <w:b/>
        </w:rPr>
      </w:pPr>
    </w:p>
    <w:p w14:paraId="7869F02F" w14:textId="77777777" w:rsidR="003015D0" w:rsidRDefault="003015D0" w:rsidP="003015D0">
      <w:pPr>
        <w:rPr>
          <w:b/>
        </w:rPr>
      </w:pPr>
      <w:r>
        <w:rPr>
          <w:b/>
        </w:rPr>
        <w:t xml:space="preserve">1. Elluviidud tegevused </w:t>
      </w:r>
    </w:p>
    <w:p w14:paraId="133032D0" w14:textId="77777777" w:rsidR="003015D0" w:rsidRDefault="003015D0" w:rsidP="003015D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94"/>
        <w:gridCol w:w="3063"/>
        <w:gridCol w:w="2943"/>
      </w:tblGrid>
      <w:tr w:rsidR="003015D0" w:rsidRPr="00414A5D" w14:paraId="4682804D" w14:textId="77777777" w:rsidTr="008B7E3B">
        <w:trPr>
          <w:trHeight w:val="270"/>
        </w:trPr>
        <w:tc>
          <w:tcPr>
            <w:tcW w:w="828" w:type="dxa"/>
            <w:shd w:val="clear" w:color="auto" w:fill="E0E0E0"/>
          </w:tcPr>
          <w:p w14:paraId="3B1A133B" w14:textId="77777777" w:rsidR="003015D0" w:rsidRPr="00414A5D" w:rsidRDefault="003015D0" w:rsidP="008342BA">
            <w:pPr>
              <w:rPr>
                <w:b/>
                <w:sz w:val="20"/>
              </w:rPr>
            </w:pPr>
            <w:r w:rsidRPr="00414A5D">
              <w:rPr>
                <w:b/>
                <w:sz w:val="20"/>
              </w:rPr>
              <w:t>Nr</w:t>
            </w:r>
          </w:p>
        </w:tc>
        <w:tc>
          <w:tcPr>
            <w:tcW w:w="2794" w:type="dxa"/>
            <w:shd w:val="clear" w:color="auto" w:fill="E0E0E0"/>
          </w:tcPr>
          <w:p w14:paraId="726084B7" w14:textId="77777777" w:rsidR="003015D0" w:rsidRPr="00414A5D" w:rsidRDefault="003015D0" w:rsidP="008342BA">
            <w:pPr>
              <w:rPr>
                <w:b/>
                <w:sz w:val="20"/>
              </w:rPr>
            </w:pPr>
            <w:r w:rsidRPr="00414A5D">
              <w:rPr>
                <w:b/>
                <w:sz w:val="20"/>
              </w:rPr>
              <w:t xml:space="preserve">Tegevused </w:t>
            </w:r>
          </w:p>
        </w:tc>
        <w:tc>
          <w:tcPr>
            <w:tcW w:w="3063" w:type="dxa"/>
            <w:shd w:val="clear" w:color="auto" w:fill="E0E0E0"/>
          </w:tcPr>
          <w:p w14:paraId="7BD048DA" w14:textId="77777777" w:rsidR="003015D0" w:rsidRPr="00414A5D" w:rsidRDefault="003015D0" w:rsidP="008342BA">
            <w:pPr>
              <w:rPr>
                <w:b/>
                <w:sz w:val="20"/>
              </w:rPr>
            </w:pPr>
            <w:r w:rsidRPr="00414A5D">
              <w:rPr>
                <w:b/>
                <w:sz w:val="20"/>
              </w:rPr>
              <w:t>Tegevuse planeeritud tulemus</w:t>
            </w:r>
          </w:p>
        </w:tc>
        <w:tc>
          <w:tcPr>
            <w:tcW w:w="2943" w:type="dxa"/>
            <w:shd w:val="clear" w:color="auto" w:fill="E0E0E0"/>
          </w:tcPr>
          <w:p w14:paraId="0087D473" w14:textId="77777777" w:rsidR="003015D0" w:rsidRPr="00414A5D" w:rsidRDefault="003015D0" w:rsidP="008342BA">
            <w:pPr>
              <w:rPr>
                <w:b/>
                <w:sz w:val="20"/>
              </w:rPr>
            </w:pPr>
            <w:r w:rsidRPr="00414A5D">
              <w:rPr>
                <w:b/>
                <w:sz w:val="20"/>
              </w:rPr>
              <w:t>Tegevuse tegelik tulemus</w:t>
            </w:r>
          </w:p>
          <w:p w14:paraId="75EDFFFD" w14:textId="77777777" w:rsidR="003015D0" w:rsidRPr="00414A5D" w:rsidRDefault="003015D0" w:rsidP="008342BA">
            <w:pPr>
              <w:jc w:val="left"/>
              <w:rPr>
                <w:b/>
                <w:i/>
                <w:color w:val="FF0000"/>
                <w:sz w:val="20"/>
              </w:rPr>
            </w:pPr>
            <w:r w:rsidRPr="00414A5D">
              <w:rPr>
                <w:b/>
                <w:i/>
                <w:sz w:val="20"/>
              </w:rPr>
              <w:t>(</w:t>
            </w:r>
            <w:r w:rsidRPr="00A34462">
              <w:rPr>
                <w:i/>
                <w:sz w:val="20"/>
              </w:rPr>
              <w:t>lühidalt</w:t>
            </w:r>
            <w:r>
              <w:rPr>
                <w:b/>
                <w:i/>
                <w:sz w:val="20"/>
              </w:rPr>
              <w:t xml:space="preserve"> </w:t>
            </w:r>
            <w:r w:rsidRPr="006D08E7">
              <w:rPr>
                <w:i/>
                <w:sz w:val="20"/>
              </w:rPr>
              <w:t>konkreets</w:t>
            </w:r>
            <w:r>
              <w:rPr>
                <w:i/>
                <w:sz w:val="20"/>
              </w:rPr>
              <w:t>etes ja mõõdetavates terminites</w:t>
            </w:r>
            <w:r w:rsidRPr="006D08E7">
              <w:rPr>
                <w:i/>
                <w:sz w:val="20"/>
              </w:rPr>
              <w:t>:</w:t>
            </w:r>
            <w:r>
              <w:rPr>
                <w:i/>
                <w:sz w:val="20"/>
              </w:rPr>
              <w:t xml:space="preserve"> </w:t>
            </w:r>
            <w:r w:rsidRPr="006D08E7">
              <w:rPr>
                <w:i/>
                <w:sz w:val="20"/>
              </w:rPr>
              <w:t>kvantiteet (kui palju?), kvaliteet (kui hästi?), sihtgrupid (</w:t>
            </w:r>
            <w:r>
              <w:rPr>
                <w:i/>
                <w:sz w:val="20"/>
              </w:rPr>
              <w:t>kes/</w:t>
            </w:r>
            <w:r w:rsidRPr="006D08E7">
              <w:rPr>
                <w:i/>
                <w:sz w:val="20"/>
              </w:rPr>
              <w:t>kellele?), asukoht (kus?), aeg (millal?)</w:t>
            </w:r>
            <w:r>
              <w:rPr>
                <w:i/>
                <w:sz w:val="20"/>
              </w:rPr>
              <w:t xml:space="preserve"> jne</w:t>
            </w:r>
            <w:r w:rsidRPr="00414A5D">
              <w:rPr>
                <w:b/>
                <w:i/>
                <w:sz w:val="20"/>
              </w:rPr>
              <w:t>)</w:t>
            </w:r>
          </w:p>
        </w:tc>
      </w:tr>
      <w:tr w:rsidR="003015D0" w:rsidRPr="00BD602E" w14:paraId="6B02C2AD" w14:textId="77777777" w:rsidTr="008B7E3B">
        <w:trPr>
          <w:trHeight w:val="557"/>
        </w:trPr>
        <w:tc>
          <w:tcPr>
            <w:tcW w:w="828" w:type="dxa"/>
          </w:tcPr>
          <w:p w14:paraId="1780E4DD" w14:textId="77777777" w:rsidR="003015D0" w:rsidRPr="00BD602E" w:rsidRDefault="003015D0" w:rsidP="003015D0">
            <w:pPr>
              <w:widowControl/>
              <w:numPr>
                <w:ilvl w:val="0"/>
                <w:numId w:val="16"/>
              </w:numPr>
              <w:suppressAutoHyphens w:val="0"/>
              <w:spacing w:line="240" w:lineRule="auto"/>
              <w:rPr>
                <w:b/>
              </w:rPr>
            </w:pPr>
          </w:p>
        </w:tc>
        <w:tc>
          <w:tcPr>
            <w:tcW w:w="2794" w:type="dxa"/>
          </w:tcPr>
          <w:p w14:paraId="46D8B26C" w14:textId="65804B6A" w:rsidR="003015D0" w:rsidRPr="000F750A" w:rsidRDefault="00241571" w:rsidP="00241571">
            <w:pPr>
              <w:jc w:val="left"/>
            </w:pPr>
            <w:r>
              <w:t>Infovoldiku tõlkimine ja avalikustamine</w:t>
            </w:r>
          </w:p>
        </w:tc>
        <w:tc>
          <w:tcPr>
            <w:tcW w:w="3063" w:type="dxa"/>
          </w:tcPr>
          <w:p w14:paraId="0241C5A9" w14:textId="4704EBBD" w:rsidR="003015D0" w:rsidRPr="000F750A" w:rsidRDefault="00241571" w:rsidP="00241571">
            <w:pPr>
              <w:jc w:val="left"/>
            </w:pPr>
            <w:r>
              <w:t>N</w:t>
            </w:r>
            <w:r w:rsidRPr="00241571">
              <w:t>äiteks „Abiks tartlasele“ või „</w:t>
            </w:r>
            <w:r>
              <w:t>Sotsiaal- ja tervishoiuosakond“</w:t>
            </w:r>
            <w:r w:rsidRPr="00241571">
              <w:t xml:space="preserve"> tõlkimine võõrkeelte</w:t>
            </w:r>
            <w:r>
              <w:t>sse</w:t>
            </w:r>
            <w:r w:rsidRPr="00241571">
              <w:t xml:space="preserve"> (nt inglise, araabia või vene). Nii tõlkeks kui ka trükkimiseks võetakse hinnapakkumised. Trükitakse 2500 tk. Voldikuid jagab allkirja vastu Raekoja infokeskus ja/või sotsiaaltöötajad. Mõõdikuks vähemalt 100 voldiku jagamine.</w:t>
            </w:r>
          </w:p>
        </w:tc>
        <w:tc>
          <w:tcPr>
            <w:tcW w:w="2943" w:type="dxa"/>
          </w:tcPr>
          <w:p w14:paraId="2C3CD6A4" w14:textId="42B98197" w:rsidR="00941A74" w:rsidRDefault="00941A74" w:rsidP="0012142D">
            <w:pPr>
              <w:jc w:val="left"/>
            </w:pPr>
            <w:commentRangeStart w:id="3"/>
            <w:r>
              <w:t>Kujundamiseks</w:t>
            </w:r>
            <w:commentRangeEnd w:id="3"/>
            <w:r w:rsidR="00164123">
              <w:rPr>
                <w:rStyle w:val="CommentReference"/>
                <w:rFonts w:cs="Mangal"/>
              </w:rPr>
              <w:commentReference w:id="3"/>
            </w:r>
            <w:r>
              <w:t xml:space="preserve"> ja t</w:t>
            </w:r>
            <w:r w:rsidR="00B76294">
              <w:t>rükkimiseks</w:t>
            </w:r>
            <w:r w:rsidR="00A477BC">
              <w:t xml:space="preserve"> </w:t>
            </w:r>
            <w:del w:id="4" w:author="Ave Osman" w:date="2017-06-09T16:13:00Z">
              <w:r w:rsidR="00A477BC" w:rsidDel="00164123">
                <w:delText xml:space="preserve">võeti </w:delText>
              </w:r>
            </w:del>
            <w:commentRangeStart w:id="5"/>
            <w:ins w:id="6" w:author="Ave Osman" w:date="2017-06-09T16:13:00Z">
              <w:r w:rsidR="00164123">
                <w:t>küsiti</w:t>
              </w:r>
            </w:ins>
            <w:commentRangeEnd w:id="5"/>
            <w:ins w:id="7" w:author="Ave Osman" w:date="2017-06-09T16:43:00Z">
              <w:r w:rsidR="00447896">
                <w:rPr>
                  <w:rStyle w:val="CommentReference"/>
                  <w:rFonts w:cs="Mangal"/>
                </w:rPr>
                <w:commentReference w:id="5"/>
              </w:r>
            </w:ins>
            <w:ins w:id="8" w:author="Ave Osman" w:date="2017-06-09T16:13:00Z">
              <w:r w:rsidR="00164123">
                <w:t xml:space="preserve"> </w:t>
              </w:r>
            </w:ins>
            <w:r w:rsidR="00F83175">
              <w:t xml:space="preserve">veebruaris 2017. aastal </w:t>
            </w:r>
            <w:r w:rsidR="00A477BC">
              <w:t xml:space="preserve">hinnapakkumised. </w:t>
            </w:r>
            <w:del w:id="9" w:author="Ave Osman" w:date="2017-06-09T16:13:00Z">
              <w:r w:rsidR="00B76294" w:rsidDel="00164123">
                <w:delText>V</w:delText>
              </w:r>
              <w:r w:rsidR="00E056B3" w:rsidDel="00164123">
                <w:delText xml:space="preserve">õeti </w:delText>
              </w:r>
            </w:del>
            <w:ins w:id="10" w:author="Ave Osman" w:date="2017-06-09T16:13:00Z">
              <w:r w:rsidR="00164123">
                <w:t>Esitati</w:t>
              </w:r>
              <w:r w:rsidR="00164123">
                <w:t xml:space="preserve"> </w:t>
              </w:r>
            </w:ins>
            <w:r w:rsidR="00E056B3">
              <w:t>kolm hinn</w:t>
            </w:r>
            <w:r w:rsidR="00A558BF">
              <w:t>a</w:t>
            </w:r>
            <w:del w:id="11" w:author="Ave Osman" w:date="2017-06-09T16:43:00Z">
              <w:r w:rsidR="00A558BF" w:rsidDel="00447896">
                <w:delText>pakkumist</w:delText>
              </w:r>
            </w:del>
            <w:ins w:id="12" w:author="Ave Osman" w:date="2017-06-09T16:43:00Z">
              <w:r w:rsidR="00447896">
                <w:t>päringut</w:t>
              </w:r>
            </w:ins>
            <w:r w:rsidR="00A558BF">
              <w:t>, mille</w:t>
            </w:r>
            <w:ins w:id="13" w:author="Ave Osman" w:date="2017-06-09T16:14:00Z">
              <w:r w:rsidR="00164123">
                <w:t>le</w:t>
              </w:r>
            </w:ins>
            <w:del w:id="14" w:author="Ave Osman" w:date="2017-06-09T16:14:00Z">
              <w:r w:rsidR="00A558BF" w:rsidDel="00164123">
                <w:delText>st</w:delText>
              </w:r>
            </w:del>
            <w:r w:rsidR="00A558BF">
              <w:t xml:space="preserve"> ainsana esitas</w:t>
            </w:r>
            <w:r w:rsidR="00E056B3">
              <w:t xml:space="preserve"> pakkumise </w:t>
            </w:r>
            <w:proofErr w:type="spellStart"/>
            <w:r w:rsidR="00E056B3">
              <w:t>Ecoprint</w:t>
            </w:r>
            <w:proofErr w:type="spellEnd"/>
            <w:r w:rsidR="00E056B3">
              <w:t>.</w:t>
            </w:r>
            <w:r w:rsidR="0012142D">
              <w:t xml:space="preserve"> </w:t>
            </w:r>
          </w:p>
          <w:p w14:paraId="51224DFA" w14:textId="350326EC" w:rsidR="003015D0" w:rsidRDefault="0012142D" w:rsidP="0012142D">
            <w:pPr>
              <w:jc w:val="left"/>
            </w:pPr>
            <w:r>
              <w:t>Tõlgiti kaks voldikut: „</w:t>
            </w:r>
            <w:r w:rsidR="00E93C53">
              <w:t>Abiks tartlasele</w:t>
            </w:r>
            <w:r>
              <w:t>“ (inglise- ja araabiakeelne) ja „Sotsiaal- ja tervishoiuosakond“ (inglise-, vene- ja araabiakeelne).</w:t>
            </w:r>
          </w:p>
          <w:p w14:paraId="30489181" w14:textId="3EF91378" w:rsidR="0012142D" w:rsidRPr="000F750A" w:rsidRDefault="0012142D" w:rsidP="00CD625E">
            <w:pPr>
              <w:jc w:val="left"/>
            </w:pPr>
            <w:r>
              <w:lastRenderedPageBreak/>
              <w:t>Kokku</w:t>
            </w:r>
            <w:r w:rsidR="008B7E3B">
              <w:t xml:space="preserve"> trükiti</w:t>
            </w:r>
            <w:r w:rsidR="00F83175">
              <w:t xml:space="preserve"> märtsis 2017. aastal</w:t>
            </w:r>
            <w:r w:rsidR="008B7E3B">
              <w:t xml:space="preserve"> 2500 voldikut. Voldiku</w:t>
            </w:r>
            <w:r>
              <w:t xml:space="preserve">d jagatakse </w:t>
            </w:r>
            <w:r w:rsidR="00F83175">
              <w:t xml:space="preserve">alates aprillist 2017. aasta </w:t>
            </w:r>
            <w:r>
              <w:t>jaotuskava alusel</w:t>
            </w:r>
            <w:r w:rsidR="008B7E3B">
              <w:t xml:space="preserve"> allkirja vastu</w:t>
            </w:r>
            <w:r>
              <w:t xml:space="preserve"> </w:t>
            </w:r>
            <w:r w:rsidR="008B7E3B">
              <w:t xml:space="preserve">sotsiaaltöötajatele ja </w:t>
            </w:r>
            <w:r w:rsidR="008B7E3B" w:rsidRPr="008B7E3B">
              <w:t xml:space="preserve"> </w:t>
            </w:r>
            <w:r w:rsidR="0074762A">
              <w:t>asutustele</w:t>
            </w:r>
            <w:r>
              <w:t>, ke</w:t>
            </w:r>
            <w:r w:rsidR="008B7E3B">
              <w:t xml:space="preserve">s tegelevad </w:t>
            </w:r>
            <w:r w:rsidR="00CD625E">
              <w:t>kolmandate riikide kodanikega</w:t>
            </w:r>
            <w:r w:rsidR="008B7E3B">
              <w:t>.</w:t>
            </w:r>
          </w:p>
        </w:tc>
      </w:tr>
      <w:tr w:rsidR="003015D0" w:rsidRPr="00BD602E" w14:paraId="1174D662" w14:textId="77777777" w:rsidTr="008B7E3B">
        <w:trPr>
          <w:trHeight w:val="270"/>
        </w:trPr>
        <w:tc>
          <w:tcPr>
            <w:tcW w:w="828" w:type="dxa"/>
          </w:tcPr>
          <w:p w14:paraId="63F35C42" w14:textId="77777777" w:rsidR="003015D0" w:rsidRPr="00BD602E" w:rsidRDefault="003015D0" w:rsidP="003015D0">
            <w:pPr>
              <w:widowControl/>
              <w:numPr>
                <w:ilvl w:val="0"/>
                <w:numId w:val="16"/>
              </w:numPr>
              <w:suppressAutoHyphens w:val="0"/>
              <w:spacing w:line="240" w:lineRule="auto"/>
              <w:rPr>
                <w:b/>
              </w:rPr>
            </w:pPr>
          </w:p>
        </w:tc>
        <w:tc>
          <w:tcPr>
            <w:tcW w:w="2794" w:type="dxa"/>
          </w:tcPr>
          <w:p w14:paraId="0A274219" w14:textId="6A30B8A1" w:rsidR="003015D0" w:rsidRPr="000F750A" w:rsidRDefault="00241571" w:rsidP="00241571">
            <w:pPr>
              <w:jc w:val="left"/>
            </w:pPr>
            <w:r w:rsidRPr="00241571">
              <w:t>Linnavalitsuse kodulehekülje 10 A4 lk ulatuses võõrkeelte tõlkimine</w:t>
            </w:r>
          </w:p>
        </w:tc>
        <w:tc>
          <w:tcPr>
            <w:tcW w:w="3063" w:type="dxa"/>
          </w:tcPr>
          <w:p w14:paraId="1F1F5EB3" w14:textId="5D2A0B77" w:rsidR="003015D0" w:rsidRPr="000F750A" w:rsidRDefault="00241571" w:rsidP="00EB36CF">
            <w:pPr>
              <w:jc w:val="left"/>
            </w:pPr>
            <w:r>
              <w:t>T</w:t>
            </w:r>
            <w:r w:rsidRPr="00241571">
              <w:t xml:space="preserve">õlgitakse (nt inglise, araabia või vene keelde). Selleks võetakse hinnapakkumised. Sisuks teenuste või toetuste info. Eesmärgiks kolmandate riikide kodanike laiem teavitus. Tõlget kasutatakse nii elektrooniliselt kodulehel </w:t>
            </w:r>
            <w:proofErr w:type="spellStart"/>
            <w:r w:rsidRPr="00241571">
              <w:t>pdf</w:t>
            </w:r>
            <w:proofErr w:type="spellEnd"/>
            <w:ins w:id="15" w:author="Ave Osman" w:date="2017-06-09T16:56:00Z">
              <w:r w:rsidR="00EB36CF">
                <w:t>-</w:t>
              </w:r>
            </w:ins>
            <w:del w:id="16" w:author="Ave Osman" w:date="2017-06-09T16:56:00Z">
              <w:r w:rsidRPr="00241571" w:rsidDel="00EB36CF">
                <w:delText xml:space="preserve"> </w:delText>
              </w:r>
            </w:del>
            <w:r w:rsidRPr="00241571">
              <w:t>failina kui ka väljaprindiks, et seda otse kolmandate riikide kodanikele anda. Jagajateks raekoja infopunkt ja/või sotsiaaltöötajad, vähemalt 100 tk allkirja vastu.</w:t>
            </w:r>
          </w:p>
        </w:tc>
        <w:tc>
          <w:tcPr>
            <w:tcW w:w="2943" w:type="dxa"/>
          </w:tcPr>
          <w:p w14:paraId="1180B38D" w14:textId="4962AAD9" w:rsidR="003015D0" w:rsidRPr="000F750A" w:rsidRDefault="00941A74" w:rsidP="00EB36CF">
            <w:pPr>
              <w:jc w:val="left"/>
            </w:pPr>
            <w:r>
              <w:t>Tõlkeks</w:t>
            </w:r>
            <w:r w:rsidR="00E056B3">
              <w:t xml:space="preserve"> võeti </w:t>
            </w:r>
            <w:r w:rsidR="00F83175">
              <w:t xml:space="preserve">novembris 2016. aastal </w:t>
            </w:r>
            <w:r w:rsidR="00E056B3">
              <w:t>kolm hinnapakkumist, millest parim</w:t>
            </w:r>
            <w:r w:rsidR="0074762A">
              <w:t xml:space="preserve">a pakkumise tegi </w:t>
            </w:r>
            <w:proofErr w:type="spellStart"/>
            <w:r w:rsidR="0074762A">
              <w:t>Luisa</w:t>
            </w:r>
            <w:proofErr w:type="spellEnd"/>
            <w:r w:rsidR="0074762A">
              <w:t xml:space="preserve"> Tõlkebüroo</w:t>
            </w:r>
            <w:r w:rsidR="00E056B3">
              <w:t xml:space="preserve">. </w:t>
            </w:r>
            <w:r w:rsidR="00F83175">
              <w:t>Jaanuaris 2017. aastal t</w:t>
            </w:r>
            <w:r w:rsidR="0074762A">
              <w:t>õlgiti</w:t>
            </w:r>
            <w:r w:rsidR="00E056B3">
              <w:t xml:space="preserve"> </w:t>
            </w:r>
            <w:r w:rsidR="00CD625E">
              <w:t xml:space="preserve">Tartu linna </w:t>
            </w:r>
            <w:r w:rsidR="00E056B3">
              <w:t xml:space="preserve">kodulehekülg </w:t>
            </w:r>
            <w:commentRangeStart w:id="17"/>
            <w:r w:rsidR="0074762A">
              <w:t xml:space="preserve">vähemalt </w:t>
            </w:r>
            <w:r w:rsidR="00E056B3">
              <w:t>10 A4 lk</w:t>
            </w:r>
            <w:commentRangeEnd w:id="17"/>
            <w:r w:rsidR="00164123">
              <w:rPr>
                <w:rStyle w:val="CommentReference"/>
                <w:rFonts w:cs="Mangal"/>
              </w:rPr>
              <w:commentReference w:id="17"/>
            </w:r>
            <w:r w:rsidR="00E056B3">
              <w:t xml:space="preserve"> ulatuses inglise, vene</w:t>
            </w:r>
            <w:del w:id="18" w:author="Ave Osman" w:date="2017-06-09T16:55:00Z">
              <w:r w:rsidR="00E056B3" w:rsidDel="00EB36CF">
                <w:delText>-</w:delText>
              </w:r>
            </w:del>
            <w:r w:rsidR="00E056B3">
              <w:t xml:space="preserve"> ja araabia keelde. Infomaterjalid on</w:t>
            </w:r>
            <w:r w:rsidR="00F83175">
              <w:t xml:space="preserve"> </w:t>
            </w:r>
            <w:r w:rsidR="00E056B3">
              <w:t xml:space="preserve"> </w:t>
            </w:r>
            <w:r w:rsidR="00F83175">
              <w:t xml:space="preserve">alates aprillist 2017. aasta </w:t>
            </w:r>
            <w:r w:rsidR="00E056B3" w:rsidRPr="00E056B3">
              <w:t xml:space="preserve">kättesaadavad </w:t>
            </w:r>
            <w:r w:rsidR="00E056B3">
              <w:t xml:space="preserve">elektroonselt kodulehel </w:t>
            </w:r>
            <w:proofErr w:type="spellStart"/>
            <w:r w:rsidR="00E056B3">
              <w:t>pdf</w:t>
            </w:r>
            <w:proofErr w:type="spellEnd"/>
            <w:ins w:id="19" w:author="Ave Osman" w:date="2017-06-09T16:42:00Z">
              <w:r w:rsidR="00E853A5">
                <w:t>-</w:t>
              </w:r>
            </w:ins>
            <w:del w:id="20" w:author="Ave Osman" w:date="2017-06-09T16:42:00Z">
              <w:r w:rsidR="00E056B3" w:rsidDel="00E853A5">
                <w:delText xml:space="preserve"> </w:delText>
              </w:r>
            </w:del>
            <w:r w:rsidR="00E056B3">
              <w:t>failina ning</w:t>
            </w:r>
            <w:r w:rsidR="008B7E3B">
              <w:t xml:space="preserve"> </w:t>
            </w:r>
            <w:r w:rsidR="008B7E3B" w:rsidRPr="008B7E3B">
              <w:t>antakse</w:t>
            </w:r>
            <w:r w:rsidR="008B7E3B">
              <w:t xml:space="preserve"> </w:t>
            </w:r>
            <w:r w:rsidR="00A71ADD" w:rsidRPr="00A71ADD">
              <w:t xml:space="preserve">prindituna </w:t>
            </w:r>
            <w:r w:rsidR="008B7E3B">
              <w:t xml:space="preserve">koos voldikutega kaasa igale </w:t>
            </w:r>
            <w:r w:rsidR="0074762A">
              <w:t>asutusele.</w:t>
            </w:r>
            <w:r w:rsidR="008B7E3B">
              <w:t xml:space="preserve"> </w:t>
            </w:r>
          </w:p>
        </w:tc>
      </w:tr>
    </w:tbl>
    <w:p w14:paraId="33DE8E88" w14:textId="500DC8DC" w:rsidR="003015D0" w:rsidRDefault="003015D0" w:rsidP="001B2BED">
      <w:pPr>
        <w:autoSpaceDE w:val="0"/>
        <w:autoSpaceDN w:val="0"/>
        <w:adjustRightInd w:val="0"/>
        <w:rPr>
          <w:b/>
        </w:rPr>
      </w:pPr>
    </w:p>
    <w:p w14:paraId="7C0EC361" w14:textId="09C76310" w:rsidR="003015D0" w:rsidRDefault="001B2BED" w:rsidP="003015D0">
      <w:pPr>
        <w:ind w:right="481"/>
        <w:rPr>
          <w:b/>
        </w:rPr>
      </w:pPr>
      <w:r>
        <w:rPr>
          <w:b/>
        </w:rPr>
        <w:t>2</w:t>
      </w:r>
      <w:r w:rsidR="003015D0">
        <w:rPr>
          <w:b/>
        </w:rPr>
        <w:t xml:space="preserve">. Analüüs ning hinnang projekti tegevustele ja eesmärkide saavutamisele </w:t>
      </w:r>
      <w:r w:rsidR="003015D0" w:rsidRPr="000D2C5E">
        <w:rPr>
          <w:b/>
          <w:i/>
          <w:sz w:val="20"/>
        </w:rPr>
        <w:t>(</w:t>
      </w:r>
      <w:r w:rsidR="003015D0">
        <w:rPr>
          <w:b/>
          <w:i/>
          <w:sz w:val="20"/>
        </w:rPr>
        <w:t>K</w:t>
      </w:r>
      <w:r w:rsidR="003015D0" w:rsidRPr="000D2C5E">
        <w:rPr>
          <w:b/>
          <w:i/>
          <w:sz w:val="20"/>
        </w:rPr>
        <w:t>ui kohaldub, põhjend</w:t>
      </w:r>
      <w:r w:rsidR="003015D0">
        <w:rPr>
          <w:b/>
          <w:i/>
          <w:sz w:val="20"/>
        </w:rPr>
        <w:t>ada</w:t>
      </w:r>
      <w:r w:rsidR="003015D0" w:rsidRPr="000D2C5E">
        <w:rPr>
          <w:b/>
          <w:i/>
          <w:sz w:val="20"/>
        </w:rPr>
        <w:t xml:space="preserve"> planeeritud ja tegelike tulemuste </w:t>
      </w:r>
      <w:r w:rsidR="003015D0">
        <w:rPr>
          <w:b/>
          <w:i/>
          <w:sz w:val="20"/>
        </w:rPr>
        <w:t>erinevusi</w:t>
      </w:r>
      <w:r w:rsidR="003015D0" w:rsidRPr="000D2C5E">
        <w:rPr>
          <w:b/>
          <w:i/>
          <w:sz w:val="20"/>
        </w:rPr>
        <w:t xml:space="preserve">, </w:t>
      </w:r>
      <w:r w:rsidR="003015D0">
        <w:rPr>
          <w:b/>
          <w:i/>
          <w:sz w:val="20"/>
        </w:rPr>
        <w:t xml:space="preserve">muudatusi </w:t>
      </w:r>
      <w:r w:rsidR="003015D0" w:rsidRPr="000D2C5E">
        <w:rPr>
          <w:b/>
          <w:i/>
          <w:sz w:val="20"/>
        </w:rPr>
        <w:t>kulude arvestamise</w:t>
      </w:r>
      <w:r w:rsidR="003015D0">
        <w:rPr>
          <w:b/>
          <w:i/>
          <w:sz w:val="20"/>
        </w:rPr>
        <w:t xml:space="preserve">l </w:t>
      </w:r>
      <w:r w:rsidR="003015D0" w:rsidRPr="000D2C5E">
        <w:rPr>
          <w:b/>
          <w:i/>
          <w:sz w:val="20"/>
        </w:rPr>
        <w:t>ja juhtimissüsteemi</w:t>
      </w:r>
      <w:r w:rsidR="003015D0">
        <w:rPr>
          <w:b/>
          <w:i/>
          <w:sz w:val="20"/>
        </w:rPr>
        <w:t>s.</w:t>
      </w:r>
      <w:r w:rsidR="003015D0" w:rsidRPr="000D2C5E">
        <w:rPr>
          <w:b/>
          <w:i/>
          <w:sz w:val="20"/>
        </w:rPr>
        <w:t>)</w:t>
      </w:r>
    </w:p>
    <w:p w14:paraId="5D6A677B" w14:textId="77777777" w:rsidR="003015D0" w:rsidRDefault="003015D0" w:rsidP="003015D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3015D0" w:rsidRPr="00BD602E" w14:paraId="5EBA7430" w14:textId="77777777" w:rsidTr="008342BA">
        <w:trPr>
          <w:trHeight w:val="840"/>
        </w:trPr>
        <w:tc>
          <w:tcPr>
            <w:tcW w:w="9039" w:type="dxa"/>
          </w:tcPr>
          <w:p w14:paraId="2FB3CE37" w14:textId="6C2DC635" w:rsidR="008B7E3B" w:rsidRDefault="008B7E3B" w:rsidP="008B7E3B">
            <w:r w:rsidRPr="00CE4DFB">
              <w:rPr>
                <w:b/>
              </w:rPr>
              <w:t>Projekti üldeesmärgiks</w:t>
            </w:r>
            <w:r>
              <w:t xml:space="preserve"> oli Tartu Linnavalitsuse sotsiaal- ja tervishoiuosakonna võimekuse tõstmine  kolmandate riikide kodanikele sh pagulastele teenuste pakkumisel ja teabe vahendamisel. </w:t>
            </w:r>
          </w:p>
          <w:p w14:paraId="1FFAD95E" w14:textId="77777777" w:rsidR="008B7E3B" w:rsidRDefault="008B7E3B" w:rsidP="008B7E3B"/>
          <w:p w14:paraId="7571A644" w14:textId="5046E304" w:rsidR="008B7E3B" w:rsidRPr="00CE4DFB" w:rsidRDefault="008B7E3B" w:rsidP="008B7E3B">
            <w:pPr>
              <w:rPr>
                <w:b/>
              </w:rPr>
            </w:pPr>
            <w:r w:rsidRPr="00CE4DFB">
              <w:rPr>
                <w:b/>
              </w:rPr>
              <w:t xml:space="preserve">Alaeesmärgid olid:  </w:t>
            </w:r>
          </w:p>
          <w:p w14:paraId="2404649C" w14:textId="5040D0A1" w:rsidR="008B7E3B" w:rsidRDefault="008B7E3B" w:rsidP="008B7E3B">
            <w:r>
              <w:t xml:space="preserve">1. </w:t>
            </w:r>
            <w:r w:rsidR="00431240">
              <w:t xml:space="preserve"> </w:t>
            </w:r>
            <w:r>
              <w:t>Tõsta Tartu Linnavalitsuse teadlikkust pagulaste vajaduste kohta (teenused, infovahetus)</w:t>
            </w:r>
          </w:p>
          <w:p w14:paraId="60CB7592" w14:textId="4F4CCC27" w:rsidR="003015D0" w:rsidRDefault="00431240" w:rsidP="008B7E3B">
            <w:r>
              <w:t xml:space="preserve">2. </w:t>
            </w:r>
            <w:r w:rsidR="008B7E3B">
              <w:t>Suurendada võõrkeelse teabe sh sotsiaalhoolekandealase teabe kättesaadavust kolmandate riikide kodanikele</w:t>
            </w:r>
          </w:p>
          <w:p w14:paraId="786A5A39" w14:textId="77777777" w:rsidR="00AD66BB" w:rsidRDefault="00AD66BB" w:rsidP="008B7E3B"/>
          <w:p w14:paraId="23142409" w14:textId="77777777" w:rsidR="00AD66BB" w:rsidRPr="00CE4DFB" w:rsidRDefault="00AD66BB" w:rsidP="008B7E3B">
            <w:pPr>
              <w:rPr>
                <w:b/>
              </w:rPr>
            </w:pPr>
            <w:r w:rsidRPr="00CE4DFB">
              <w:rPr>
                <w:b/>
              </w:rPr>
              <w:t>Projekti tegevustena oli planeeritud:</w:t>
            </w:r>
          </w:p>
          <w:p w14:paraId="45C679A5" w14:textId="60C519B8" w:rsidR="00AD66BB" w:rsidRDefault="00D54570" w:rsidP="00AD66BB">
            <w:r>
              <w:t>Tõlgitakse ja kujundatakse</w:t>
            </w:r>
            <w:r w:rsidR="00AD66BB">
              <w:t xml:space="preserve"> infovoldik (näiteks „Abiks tartlasele“ või „Sotsiaal- ja tervishoiuosakond“) võõrkeelte (nt inglise, araabia või vene) ja trükitakse (2500 tk). Voldikuid jagab allkirja vastu Raekoja infokeskus ja/või sotsiaaltöötajad. Mõõdikuks vähemalt 100 voldiku jagamine. Tõlge ja trükkimine kokku: 3000 eurot</w:t>
            </w:r>
          </w:p>
          <w:p w14:paraId="6A358542" w14:textId="77777777" w:rsidR="00AD66BB" w:rsidRDefault="00AD66BB" w:rsidP="00AD66BB"/>
          <w:p w14:paraId="04789D56" w14:textId="22389887" w:rsidR="00D54570" w:rsidRDefault="00AD66BB" w:rsidP="00AD66BB">
            <w:r>
              <w:t xml:space="preserve">Lisaks tõlgitakse linnavalitsuse kodulehekülge 10 A4 lk ulatuses võõrkeelte (nt inglise, araabia või vene). Sisuks teenuste või toetuste info. Eesmärgiks kodanike laiem teavitus, kes kasutavad pigem internetti. Tõlget kasutatakse elektrooniliselt kodulehel </w:t>
            </w:r>
            <w:proofErr w:type="spellStart"/>
            <w:r>
              <w:t>pdf</w:t>
            </w:r>
            <w:proofErr w:type="spellEnd"/>
            <w:r>
              <w:t xml:space="preserve"> failina, et seda saaks ka välja printida, et kolmanda riigi kodanikele anda. Jagajateks raekoja infopunkt ja/või sotsiaaltöötajad, vähemalt 100 tk allkirja vastu. </w:t>
            </w:r>
          </w:p>
          <w:p w14:paraId="704033EE" w14:textId="77777777" w:rsidR="00AD66BB" w:rsidRDefault="00AD66BB" w:rsidP="00AD66BB">
            <w:r>
              <w:t>Tõlge: 750 eurot</w:t>
            </w:r>
          </w:p>
          <w:p w14:paraId="12131F43" w14:textId="77777777" w:rsidR="00B24A38" w:rsidRDefault="00B24A38" w:rsidP="00AD66BB"/>
          <w:p w14:paraId="49E39B5D" w14:textId="77777777" w:rsidR="00D54570" w:rsidRPr="00CE4DFB" w:rsidRDefault="00CE4DFB" w:rsidP="00AD66BB">
            <w:pPr>
              <w:rPr>
                <w:b/>
              </w:rPr>
            </w:pPr>
            <w:r>
              <w:br/>
            </w:r>
            <w:r w:rsidRPr="00CE4DFB">
              <w:rPr>
                <w:b/>
              </w:rPr>
              <w:t>Projekti oodatav tulemus oli:</w:t>
            </w:r>
          </w:p>
          <w:p w14:paraId="5A0A5C6E" w14:textId="77777777" w:rsidR="00CE4DFB" w:rsidRPr="00CE4DFB" w:rsidRDefault="00CE4DFB" w:rsidP="00CE4DFB">
            <w:r w:rsidRPr="00CE4DFB">
              <w:t xml:space="preserve">Suurenenud on kolmandate riikide kodanike sh pagulaste võimalused info saamiseks Tartu linna teenustest ja võimalustest, sotsiaalhoolekandest. </w:t>
            </w:r>
          </w:p>
          <w:p w14:paraId="3AAF49EA" w14:textId="77777777" w:rsidR="00132F98" w:rsidRDefault="00132F98" w:rsidP="00CE4DFB">
            <w:pPr>
              <w:rPr>
                <w:u w:val="single"/>
              </w:rPr>
            </w:pPr>
          </w:p>
          <w:p w14:paraId="7E750DDD" w14:textId="77777777" w:rsidR="00132F98" w:rsidRDefault="00CE4DFB" w:rsidP="00CE4DFB">
            <w:r w:rsidRPr="00BB1C30">
              <w:rPr>
                <w:u w:val="single"/>
              </w:rPr>
              <w:t>Selle väljundiks olid:</w:t>
            </w:r>
            <w:r>
              <w:t xml:space="preserve"> </w:t>
            </w:r>
          </w:p>
          <w:p w14:paraId="3DCB97A3" w14:textId="6BA1D683" w:rsidR="00132F98" w:rsidRDefault="00BB1C30" w:rsidP="00CE4DFB">
            <w:r w:rsidRPr="00BB1C30">
              <w:rPr>
                <w:b/>
              </w:rPr>
              <w:t>1)</w:t>
            </w:r>
            <w:r>
              <w:t xml:space="preserve"> </w:t>
            </w:r>
            <w:r w:rsidR="00CE4DFB">
              <w:t>Valminud on trükise (näiteks „Abiks tartlasele“ või „Sotsiaal- ja tervishoiuosakond“) tõlge (nt inglis</w:t>
            </w:r>
            <w:r>
              <w:t xml:space="preserve">e, araabia või vene keeles) ja </w:t>
            </w:r>
            <w:r w:rsidR="00CE4DFB">
              <w:t>kujundus</w:t>
            </w:r>
            <w:r w:rsidR="00132F98">
              <w:t>.</w:t>
            </w:r>
          </w:p>
          <w:p w14:paraId="6357BDBE" w14:textId="7845F596" w:rsidR="0074762A" w:rsidRDefault="00BB1C30" w:rsidP="00CE4DFB">
            <w:r w:rsidRPr="00BB1C30">
              <w:rPr>
                <w:b/>
              </w:rPr>
              <w:t>2)</w:t>
            </w:r>
            <w:r>
              <w:t xml:space="preserve"> </w:t>
            </w:r>
            <w:r w:rsidR="00CE4DFB">
              <w:t xml:space="preserve"> </w:t>
            </w:r>
            <w:r w:rsidRPr="00BB1C30">
              <w:t xml:space="preserve">Linnavalitsuse kodulehekülg on 10 A4 lk ulatuses tõlgitud (nt inglise, araabia või vene </w:t>
            </w:r>
            <w:r w:rsidRPr="00BB1C30">
              <w:lastRenderedPageBreak/>
              <w:t>keeles)</w:t>
            </w:r>
            <w:r>
              <w:t>.</w:t>
            </w:r>
          </w:p>
          <w:p w14:paraId="7C7D6F2F" w14:textId="77777777" w:rsidR="00EA0795" w:rsidRDefault="00EA0795" w:rsidP="00CE4DFB"/>
          <w:p w14:paraId="6013AB23" w14:textId="43707407" w:rsidR="00CE4DFB" w:rsidRDefault="00CE4DFB" w:rsidP="00CE4DFB">
            <w:pPr>
              <w:rPr>
                <w:b/>
              </w:rPr>
            </w:pPr>
            <w:r w:rsidRPr="00CE4DFB">
              <w:rPr>
                <w:b/>
              </w:rPr>
              <w:t xml:space="preserve">Hinnang projekti </w:t>
            </w:r>
            <w:r w:rsidR="00045AC7">
              <w:rPr>
                <w:b/>
              </w:rPr>
              <w:t xml:space="preserve"> tegevuste ja </w:t>
            </w:r>
            <w:r w:rsidRPr="00CE4DFB">
              <w:rPr>
                <w:b/>
              </w:rPr>
              <w:t>eesmärkide saavutamisele:</w:t>
            </w:r>
          </w:p>
          <w:p w14:paraId="110AD656" w14:textId="77777777" w:rsidR="00CE4DFB" w:rsidRDefault="00CE4DFB" w:rsidP="00CE4DFB">
            <w:pPr>
              <w:rPr>
                <w:b/>
              </w:rPr>
            </w:pPr>
          </w:p>
          <w:p w14:paraId="4E5BDDDA" w14:textId="74A81781" w:rsidR="00A809E3" w:rsidRDefault="00CF4959" w:rsidP="00CE4DFB">
            <w:r w:rsidRPr="008657D7">
              <w:t xml:space="preserve">Projekti </w:t>
            </w:r>
            <w:r w:rsidR="008657D7">
              <w:t xml:space="preserve">planeeritud </w:t>
            </w:r>
            <w:r w:rsidRPr="008657D7">
              <w:t xml:space="preserve">tegevused </w:t>
            </w:r>
            <w:r w:rsidR="00A809E3">
              <w:t xml:space="preserve"> ja eesmärgid </w:t>
            </w:r>
            <w:r w:rsidRPr="008657D7">
              <w:t xml:space="preserve">said saavutatud. </w:t>
            </w:r>
          </w:p>
          <w:p w14:paraId="78627825" w14:textId="77777777" w:rsidR="00A809E3" w:rsidRDefault="00A809E3" w:rsidP="00CE4DFB"/>
          <w:p w14:paraId="4C20024A" w14:textId="355AD321" w:rsidR="00045AC7" w:rsidRDefault="00BB2589" w:rsidP="00CE4DFB">
            <w:r>
              <w:t xml:space="preserve">Tõlgiti, kujundati ja </w:t>
            </w:r>
            <w:r w:rsidR="008657D7">
              <w:t xml:space="preserve">trükiti </w:t>
            </w:r>
            <w:commentRangeStart w:id="21"/>
            <w:r w:rsidR="008657D7">
              <w:t>kaks</w:t>
            </w:r>
            <w:commentRangeEnd w:id="21"/>
            <w:r w:rsidR="00E853A5">
              <w:rPr>
                <w:rStyle w:val="CommentReference"/>
                <w:rFonts w:cs="Mangal"/>
              </w:rPr>
              <w:commentReference w:id="21"/>
            </w:r>
            <w:r w:rsidR="008657D7">
              <w:t xml:space="preserve"> infovoldikut:</w:t>
            </w:r>
          </w:p>
          <w:p w14:paraId="492D783C" w14:textId="6E45C897" w:rsidR="008657D7" w:rsidRDefault="008657D7" w:rsidP="008657D7">
            <w:pPr>
              <w:pStyle w:val="ListParagraph"/>
              <w:numPr>
                <w:ilvl w:val="0"/>
                <w:numId w:val="17"/>
              </w:numPr>
            </w:pPr>
            <w:r>
              <w:t>„Abiks tartlasele“ (inglise ja araabia keeles)</w:t>
            </w:r>
          </w:p>
          <w:p w14:paraId="062D32E2" w14:textId="72CE6FE5" w:rsidR="008657D7" w:rsidRDefault="008657D7" w:rsidP="008657D7">
            <w:pPr>
              <w:pStyle w:val="ListParagraph"/>
              <w:numPr>
                <w:ilvl w:val="0"/>
                <w:numId w:val="17"/>
              </w:numPr>
            </w:pPr>
            <w:r>
              <w:t>„Sotsiaal- ja tervishoiuosakond“ (inglise, vene ja araabia keeles)</w:t>
            </w:r>
          </w:p>
          <w:p w14:paraId="6F9A97A3" w14:textId="77777777" w:rsidR="00A809E3" w:rsidRDefault="00A809E3" w:rsidP="008657D7"/>
          <w:p w14:paraId="74A79B8D" w14:textId="1C3CBE0C" w:rsidR="008657D7" w:rsidRDefault="00E71F07" w:rsidP="008657D7">
            <w:r>
              <w:t>Kokku trükiti 2500 voldikut. Voldikute laiali jaotamiseks</w:t>
            </w:r>
            <w:r w:rsidR="00F12185">
              <w:t xml:space="preserve"> on koostatud jaotuskava (lisa 1, punkt </w:t>
            </w:r>
            <w:commentRangeStart w:id="22"/>
            <w:r w:rsidR="00F12185">
              <w:t>1.5</w:t>
            </w:r>
            <w:commentRangeEnd w:id="22"/>
            <w:r w:rsidR="00447896">
              <w:rPr>
                <w:rStyle w:val="CommentReference"/>
                <w:rFonts w:cs="Mangal"/>
              </w:rPr>
              <w:commentReference w:id="22"/>
            </w:r>
            <w:r>
              <w:t xml:space="preserve">), mille alusel allkirja vastu jagatakse voldikud asutustele, kes tegelevad kolmandate riikide kodanikega. Siiani on jagatud vähemalt </w:t>
            </w:r>
            <w:commentRangeStart w:id="23"/>
            <w:r>
              <w:t>100 voldikut</w:t>
            </w:r>
            <w:commentRangeEnd w:id="23"/>
            <w:r w:rsidR="00E853A5">
              <w:rPr>
                <w:rStyle w:val="CommentReference"/>
                <w:rFonts w:cs="Mangal"/>
              </w:rPr>
              <w:commentReference w:id="23"/>
            </w:r>
            <w:r>
              <w:t xml:space="preserve">. </w:t>
            </w:r>
          </w:p>
          <w:p w14:paraId="07C60092" w14:textId="77777777" w:rsidR="00E71F07" w:rsidRDefault="00E71F07" w:rsidP="008657D7"/>
          <w:p w14:paraId="52108C1F" w14:textId="1CB9D37C" w:rsidR="00E71F07" w:rsidRDefault="00E71F07" w:rsidP="008657D7">
            <w:r>
              <w:t xml:space="preserve">Tõlgiti ka linnavalitsuse kodulehekülg </w:t>
            </w:r>
            <w:commentRangeStart w:id="24"/>
            <w:r>
              <w:t>vähemalt 10</w:t>
            </w:r>
            <w:commentRangeEnd w:id="24"/>
            <w:r w:rsidR="00E853A5">
              <w:rPr>
                <w:rStyle w:val="CommentReference"/>
                <w:rFonts w:cs="Mangal"/>
              </w:rPr>
              <w:commentReference w:id="24"/>
            </w:r>
            <w:r>
              <w:t xml:space="preserve"> A4lk ulatuses võõrkeel</w:t>
            </w:r>
            <w:del w:id="25" w:author="Ave Osman" w:date="2017-06-09T16:42:00Z">
              <w:r w:rsidDel="00E853A5">
                <w:delText>t</w:delText>
              </w:r>
            </w:del>
            <w:ins w:id="26" w:author="Ave Osman" w:date="2017-06-09T16:42:00Z">
              <w:r w:rsidR="00E853A5">
                <w:t>d</w:t>
              </w:r>
            </w:ins>
            <w:r>
              <w:t xml:space="preserve">e (inglise, vene ja araabia). Sisuks on sotsiaalhoolekande, tervishoiu ja hariduse valdkonna teenuste ja toetuste info. </w:t>
            </w:r>
            <w:r w:rsidR="00DB21FF">
              <w:t>Iga</w:t>
            </w:r>
            <w:del w:id="27" w:author="Ave Osman" w:date="2017-06-09T16:42:00Z">
              <w:r w:rsidR="00DB21FF" w:rsidDel="00E853A5">
                <w:delText>le</w:delText>
              </w:r>
            </w:del>
            <w:r w:rsidR="00DB21FF">
              <w:t xml:space="preserve"> asutus</w:t>
            </w:r>
            <w:r w:rsidR="00FC4D6D">
              <w:t xml:space="preserve">, kellele jaotatakse voldikud, saab kaasa ka prinditud infomaterjalid paberkandjal kõikides keeltes. Infomaterjalidega saab tutvuda  </w:t>
            </w:r>
            <w:r w:rsidR="00DB21FF">
              <w:t>ja</w:t>
            </w:r>
            <w:r w:rsidR="00FC4D6D">
              <w:t xml:space="preserve"> printida </w:t>
            </w:r>
            <w:r w:rsidR="00DB21FF">
              <w:t>koduleheküljel</w:t>
            </w:r>
            <w:r w:rsidR="00FC4D6D">
              <w:t xml:space="preserve"> ning jagada </w:t>
            </w:r>
            <w:r w:rsidR="00DB21FF">
              <w:t xml:space="preserve"> sellekohast infot </w:t>
            </w:r>
            <w:r w:rsidR="00FC4D6D">
              <w:t xml:space="preserve">kolmandate riikide kodanikele. Tõlgitud infomaterjalid </w:t>
            </w:r>
            <w:r w:rsidR="00F12185">
              <w:t xml:space="preserve">on nähtavad tegevusaruande lisa 1 </w:t>
            </w:r>
            <w:commentRangeStart w:id="28"/>
            <w:r w:rsidR="00F12185">
              <w:t xml:space="preserve">punkt 1.6 </w:t>
            </w:r>
            <w:commentRangeEnd w:id="28"/>
            <w:r w:rsidR="00447896">
              <w:rPr>
                <w:rStyle w:val="CommentReference"/>
                <w:rFonts w:cs="Mangal"/>
              </w:rPr>
              <w:commentReference w:id="28"/>
            </w:r>
            <w:r w:rsidR="00F12185">
              <w:t>alt.</w:t>
            </w:r>
          </w:p>
          <w:p w14:paraId="18B83816" w14:textId="77777777" w:rsidR="00A809E3" w:rsidRDefault="00A809E3" w:rsidP="00FC4D6D">
            <w:pPr>
              <w:spacing w:line="240" w:lineRule="auto"/>
            </w:pPr>
          </w:p>
          <w:p w14:paraId="3EA2148D" w14:textId="22B61490" w:rsidR="00FC4D6D" w:rsidRDefault="00FC4D6D" w:rsidP="00FC4D6D">
            <w:pPr>
              <w:spacing w:line="240" w:lineRule="auto"/>
            </w:pPr>
            <w:r>
              <w:t xml:space="preserve">Viide tõlgitud </w:t>
            </w:r>
            <w:r w:rsidRPr="0011036C">
              <w:t>infomaterjalid</w:t>
            </w:r>
            <w:r w:rsidR="00DB21FF">
              <w:t>ele koduleheküljel</w:t>
            </w:r>
            <w:r w:rsidRPr="0011036C">
              <w:t xml:space="preserve"> </w:t>
            </w:r>
            <w:r>
              <w:t>(</w:t>
            </w:r>
            <w:r w:rsidRPr="007625CA">
              <w:t>hariduse, sotsiaalhoolekande ja tervishoiu</w:t>
            </w:r>
            <w:r>
              <w:t>teenuste kohta), kuhu pääseb järgnevalt:</w:t>
            </w:r>
          </w:p>
          <w:p w14:paraId="6E4C5ECF" w14:textId="77777777" w:rsidR="00A809E3" w:rsidRDefault="00A809E3" w:rsidP="00FC4D6D">
            <w:pPr>
              <w:spacing w:line="240" w:lineRule="auto"/>
            </w:pPr>
          </w:p>
          <w:p w14:paraId="43B4CF1D" w14:textId="77777777" w:rsidR="00FC4D6D" w:rsidRPr="00A809E3" w:rsidRDefault="00FC4D6D" w:rsidP="00FC4D6D">
            <w:pPr>
              <w:spacing w:line="240" w:lineRule="auto"/>
              <w:jc w:val="left"/>
              <w:rPr>
                <w:sz w:val="22"/>
                <w:szCs w:val="22"/>
              </w:rPr>
            </w:pPr>
            <w:r w:rsidRPr="007F3F21">
              <w:rPr>
                <w:b/>
              </w:rPr>
              <w:t>inglise keeles</w:t>
            </w:r>
            <w:r w:rsidRPr="0011036C">
              <w:t xml:space="preserve"> – </w:t>
            </w:r>
            <w:hyperlink r:id="rId13" w:history="1">
              <w:r w:rsidRPr="0011036C">
                <w:rPr>
                  <w:rStyle w:val="Hyperlink"/>
                </w:rPr>
                <w:t>http://www.tartu.ee/en</w:t>
              </w:r>
            </w:hyperlink>
            <w:r w:rsidRPr="0011036C">
              <w:t xml:space="preserve">  &gt; </w:t>
            </w:r>
            <w:proofErr w:type="spellStart"/>
            <w:r w:rsidRPr="00A809E3">
              <w:rPr>
                <w:sz w:val="22"/>
                <w:szCs w:val="22"/>
              </w:rPr>
              <w:t>Services</w:t>
            </w:r>
            <w:proofErr w:type="spellEnd"/>
            <w:r w:rsidRPr="00A809E3">
              <w:rPr>
                <w:sz w:val="22"/>
                <w:szCs w:val="22"/>
              </w:rPr>
              <w:t xml:space="preserve"> &gt; </w:t>
            </w:r>
            <w:proofErr w:type="spellStart"/>
            <w:r w:rsidRPr="00A809E3">
              <w:rPr>
                <w:sz w:val="22"/>
                <w:szCs w:val="22"/>
              </w:rPr>
              <w:t>Social</w:t>
            </w:r>
            <w:proofErr w:type="spellEnd"/>
            <w:r w:rsidRPr="00A809E3">
              <w:rPr>
                <w:sz w:val="22"/>
                <w:szCs w:val="22"/>
              </w:rPr>
              <w:t xml:space="preserve"> </w:t>
            </w:r>
            <w:proofErr w:type="spellStart"/>
            <w:r w:rsidRPr="00A809E3">
              <w:rPr>
                <w:sz w:val="22"/>
                <w:szCs w:val="22"/>
              </w:rPr>
              <w:t>support</w:t>
            </w:r>
            <w:proofErr w:type="spellEnd"/>
            <w:r w:rsidRPr="00A809E3">
              <w:rPr>
                <w:sz w:val="22"/>
                <w:szCs w:val="22"/>
              </w:rPr>
              <w:t xml:space="preserve"> and </w:t>
            </w:r>
            <w:proofErr w:type="spellStart"/>
            <w:r w:rsidRPr="00A809E3">
              <w:rPr>
                <w:sz w:val="22"/>
                <w:szCs w:val="22"/>
              </w:rPr>
              <w:t>healthcare</w:t>
            </w:r>
            <w:proofErr w:type="spellEnd"/>
            <w:r w:rsidRPr="00A809E3">
              <w:rPr>
                <w:sz w:val="22"/>
                <w:szCs w:val="22"/>
              </w:rPr>
              <w:t xml:space="preserve"> </w:t>
            </w:r>
          </w:p>
          <w:p w14:paraId="0A7A592A" w14:textId="77777777" w:rsidR="00FC4D6D" w:rsidRPr="0011036C" w:rsidRDefault="00FC4D6D" w:rsidP="00FC4D6D">
            <w:pPr>
              <w:spacing w:line="240" w:lineRule="auto"/>
              <w:jc w:val="left"/>
            </w:pPr>
            <w:r w:rsidRPr="0011036C">
              <w:t xml:space="preserve">                          </w:t>
            </w:r>
            <w:hyperlink r:id="rId14" w:history="1">
              <w:r w:rsidRPr="0011036C">
                <w:rPr>
                  <w:rStyle w:val="Hyperlink"/>
                </w:rPr>
                <w:t xml:space="preserve">http://www.tartu.ee/en </w:t>
              </w:r>
            </w:hyperlink>
            <w:r w:rsidRPr="0011036C">
              <w:t xml:space="preserve"> &gt; </w:t>
            </w:r>
            <w:proofErr w:type="spellStart"/>
            <w:r w:rsidRPr="00A809E3">
              <w:rPr>
                <w:sz w:val="22"/>
                <w:szCs w:val="22"/>
              </w:rPr>
              <w:t>Services</w:t>
            </w:r>
            <w:proofErr w:type="spellEnd"/>
            <w:r w:rsidRPr="00A809E3">
              <w:rPr>
                <w:sz w:val="22"/>
                <w:szCs w:val="22"/>
              </w:rPr>
              <w:t xml:space="preserve"> &gt; </w:t>
            </w:r>
            <w:proofErr w:type="spellStart"/>
            <w:r w:rsidRPr="00A809E3">
              <w:rPr>
                <w:sz w:val="22"/>
                <w:szCs w:val="22"/>
              </w:rPr>
              <w:t>Education</w:t>
            </w:r>
            <w:proofErr w:type="spellEnd"/>
          </w:p>
          <w:p w14:paraId="12BB5AA1" w14:textId="1D1F64D2" w:rsidR="00FC4D6D" w:rsidRDefault="00FC4D6D" w:rsidP="00A809E3">
            <w:pPr>
              <w:spacing w:line="240" w:lineRule="auto"/>
              <w:jc w:val="left"/>
            </w:pPr>
            <w:r w:rsidRPr="007F3F21">
              <w:rPr>
                <w:b/>
              </w:rPr>
              <w:t>vene keeles</w:t>
            </w:r>
            <w:r>
              <w:t xml:space="preserve"> </w:t>
            </w:r>
            <w:r w:rsidRPr="005D43E2">
              <w:t xml:space="preserve"> –</w:t>
            </w:r>
            <w:r>
              <w:rPr>
                <w:b/>
              </w:rPr>
              <w:t xml:space="preserve"> </w:t>
            </w:r>
            <w:hyperlink r:id="rId15" w:history="1">
              <w:r w:rsidRPr="00EF495C">
                <w:rPr>
                  <w:rStyle w:val="Hyperlink"/>
                </w:rPr>
                <w:t>http://www.tartu.ee/ru</w:t>
              </w:r>
            </w:hyperlink>
            <w:r>
              <w:rPr>
                <w:b/>
              </w:rPr>
              <w:t xml:space="preserve"> </w:t>
            </w:r>
            <w:r>
              <w:t xml:space="preserve">&gt; </w:t>
            </w:r>
            <w:proofErr w:type="spellStart"/>
            <w:r w:rsidRPr="00A809E3">
              <w:rPr>
                <w:sz w:val="22"/>
                <w:szCs w:val="22"/>
              </w:rPr>
              <w:t>Сферы</w:t>
            </w:r>
            <w:proofErr w:type="spellEnd"/>
            <w:r w:rsidRPr="00A809E3">
              <w:rPr>
                <w:sz w:val="22"/>
                <w:szCs w:val="22"/>
              </w:rPr>
              <w:t xml:space="preserve"> &gt;</w:t>
            </w:r>
            <w:r w:rsidRPr="00A809E3">
              <w:rPr>
                <w:b/>
                <w:sz w:val="22"/>
                <w:szCs w:val="22"/>
              </w:rPr>
              <w:t xml:space="preserve"> </w:t>
            </w:r>
            <w:proofErr w:type="spellStart"/>
            <w:r w:rsidR="00A809E3" w:rsidRPr="00A809E3">
              <w:rPr>
                <w:sz w:val="22"/>
                <w:szCs w:val="22"/>
              </w:rPr>
              <w:t>Социальная</w:t>
            </w:r>
            <w:proofErr w:type="spellEnd"/>
            <w:r w:rsidR="00A809E3" w:rsidRPr="00A809E3">
              <w:rPr>
                <w:sz w:val="22"/>
                <w:szCs w:val="22"/>
              </w:rPr>
              <w:t xml:space="preserve"> </w:t>
            </w:r>
            <w:proofErr w:type="spellStart"/>
            <w:r w:rsidR="00A809E3" w:rsidRPr="00A809E3">
              <w:rPr>
                <w:sz w:val="22"/>
                <w:szCs w:val="22"/>
              </w:rPr>
              <w:t>помощь</w:t>
            </w:r>
            <w:proofErr w:type="spellEnd"/>
            <w:r w:rsidR="00A809E3" w:rsidRPr="00A809E3">
              <w:rPr>
                <w:sz w:val="22"/>
                <w:szCs w:val="22"/>
              </w:rPr>
              <w:t xml:space="preserve"> и </w:t>
            </w:r>
            <w:proofErr w:type="spellStart"/>
            <w:r w:rsidRPr="00A809E3">
              <w:rPr>
                <w:sz w:val="22"/>
                <w:szCs w:val="22"/>
              </w:rPr>
              <w:t>здравоохранение</w:t>
            </w:r>
            <w:proofErr w:type="spellEnd"/>
          </w:p>
          <w:p w14:paraId="38909912" w14:textId="77777777" w:rsidR="00FC4D6D" w:rsidRDefault="00FC4D6D" w:rsidP="00FC4D6D">
            <w:pPr>
              <w:spacing w:line="240" w:lineRule="auto"/>
              <w:jc w:val="left"/>
            </w:pPr>
            <w:r>
              <w:t xml:space="preserve">                        </w:t>
            </w:r>
            <w:hyperlink r:id="rId16" w:history="1">
              <w:r w:rsidRPr="0011036C">
                <w:rPr>
                  <w:rStyle w:val="Hyperlink"/>
                </w:rPr>
                <w:t>http://www.tartu.e</w:t>
              </w:r>
              <w:r w:rsidRPr="0011036C">
                <w:rPr>
                  <w:rStyle w:val="Hyperlink"/>
                </w:rPr>
                <w:t>e</w:t>
              </w:r>
              <w:r w:rsidRPr="0011036C">
                <w:rPr>
                  <w:rStyle w:val="Hyperlink"/>
                </w:rPr>
                <w:t>/ru</w:t>
              </w:r>
            </w:hyperlink>
            <w:r w:rsidRPr="0011036C">
              <w:t xml:space="preserve"> &gt; </w:t>
            </w:r>
            <w:proofErr w:type="spellStart"/>
            <w:r w:rsidRPr="00A809E3">
              <w:rPr>
                <w:sz w:val="22"/>
                <w:szCs w:val="22"/>
              </w:rPr>
              <w:t>Сферы</w:t>
            </w:r>
            <w:proofErr w:type="spellEnd"/>
            <w:r w:rsidRPr="00A809E3">
              <w:rPr>
                <w:sz w:val="22"/>
                <w:szCs w:val="22"/>
              </w:rPr>
              <w:t xml:space="preserve"> &gt; </w:t>
            </w:r>
            <w:proofErr w:type="spellStart"/>
            <w:r w:rsidRPr="00A809E3">
              <w:rPr>
                <w:sz w:val="22"/>
                <w:szCs w:val="22"/>
              </w:rPr>
              <w:t>Образование</w:t>
            </w:r>
            <w:proofErr w:type="spellEnd"/>
            <w:r>
              <w:t xml:space="preserve">           </w:t>
            </w:r>
          </w:p>
          <w:p w14:paraId="1E4D256D" w14:textId="77777777" w:rsidR="00FC4D6D" w:rsidRDefault="00FC4D6D" w:rsidP="00FC4D6D">
            <w:pPr>
              <w:spacing w:line="240" w:lineRule="auto"/>
              <w:jc w:val="left"/>
            </w:pPr>
            <w:r w:rsidRPr="007F3F21">
              <w:rPr>
                <w:b/>
              </w:rPr>
              <w:t>araabia keeles</w:t>
            </w:r>
            <w:r>
              <w:t xml:space="preserve"> </w:t>
            </w:r>
            <w:r w:rsidRPr="00BF35D9">
              <w:t>–</w:t>
            </w:r>
            <w:r>
              <w:t xml:space="preserve"> info on kättesaadav iga inglisekeelse lehe lõpus </w:t>
            </w:r>
            <w:r w:rsidRPr="0011036C">
              <w:t>PDF-failina</w:t>
            </w:r>
            <w:r>
              <w:t>.</w:t>
            </w:r>
          </w:p>
          <w:p w14:paraId="478CC677" w14:textId="1C5330BE" w:rsidR="00FC4D6D" w:rsidRDefault="00DB21FF" w:rsidP="008657D7">
            <w:r>
              <w:br/>
            </w:r>
          </w:p>
          <w:p w14:paraId="7E6A770D" w14:textId="77777777" w:rsidR="00A809E3" w:rsidRDefault="00BB2589" w:rsidP="00CE4DFB">
            <w:commentRangeStart w:id="29"/>
            <w:r>
              <w:t>Hetkel</w:t>
            </w:r>
            <w:commentRangeEnd w:id="29"/>
            <w:r w:rsidR="00447896">
              <w:rPr>
                <w:rStyle w:val="CommentReference"/>
                <w:rFonts w:cs="Mangal"/>
              </w:rPr>
              <w:commentReference w:id="29"/>
            </w:r>
            <w:r>
              <w:t xml:space="preserve"> toimub voldikute ja infomaterjalide aktiivne </w:t>
            </w:r>
            <w:commentRangeStart w:id="30"/>
            <w:r>
              <w:t>jagamine</w:t>
            </w:r>
            <w:commentRangeEnd w:id="30"/>
            <w:r w:rsidR="00447896">
              <w:rPr>
                <w:rStyle w:val="CommentReference"/>
                <w:rFonts w:cs="Mangal"/>
              </w:rPr>
              <w:commentReference w:id="30"/>
            </w:r>
            <w:r>
              <w:t xml:space="preserve"> ning </w:t>
            </w:r>
            <w:commentRangeStart w:id="31"/>
            <w:r>
              <w:t>üldine</w:t>
            </w:r>
            <w:commentRangeEnd w:id="31"/>
            <w:r w:rsidR="00447896">
              <w:rPr>
                <w:rStyle w:val="CommentReference"/>
                <w:rFonts w:cs="Mangal"/>
              </w:rPr>
              <w:commentReference w:id="31"/>
            </w:r>
            <w:r>
              <w:t xml:space="preserve"> teavitus infomaterjalide olemasolust Tartu linna koduleheküljel. Voldikuid ja infomaterjale </w:t>
            </w:r>
            <w:commentRangeStart w:id="32"/>
            <w:r>
              <w:t>jagatakse edasi</w:t>
            </w:r>
            <w:commentRangeEnd w:id="32"/>
            <w:r w:rsidR="00447896">
              <w:rPr>
                <w:rStyle w:val="CommentReference"/>
                <w:rFonts w:cs="Mangal"/>
              </w:rPr>
              <w:commentReference w:id="32"/>
            </w:r>
            <w:r>
              <w:t xml:space="preserve"> ka peale projekti lõppemist. </w:t>
            </w:r>
          </w:p>
          <w:p w14:paraId="699850CD" w14:textId="77777777" w:rsidR="00A809E3" w:rsidRDefault="00A809E3" w:rsidP="00CE4DFB"/>
          <w:p w14:paraId="0CD0CCFD" w14:textId="2E9EBC9E" w:rsidR="00A809E3" w:rsidRDefault="00BB2589" w:rsidP="00CE4DFB">
            <w:r>
              <w:t>Siiani oleme saanud positiivset tagasisidet sotsiaaltöötajatelt, infopunktist ning asutustelt, kes puutuvad kokku kolmandate riikide kodanikega. Välja on toodud see, et taolised voldikud ja infomaterjalid on äärmiselt vajalikud ning kindlasti täidavad tühimikku, mis tulenes võõrkeelse info kätt</w:t>
            </w:r>
            <w:r w:rsidR="00A809E3">
              <w:t>esaadavuse</w:t>
            </w:r>
            <w:del w:id="33" w:author="Ave Osman" w:date="2017-06-09T16:47:00Z">
              <w:r w:rsidR="00A809E3" w:rsidDel="00447896">
                <w:delText>st/</w:delText>
              </w:r>
            </w:del>
            <w:ins w:id="34" w:author="Ave Osman" w:date="2017-06-09T16:47:00Z">
              <w:r w:rsidR="00447896">
                <w:t xml:space="preserve"> </w:t>
              </w:r>
            </w:ins>
            <w:r>
              <w:t xml:space="preserve">puudumisest. </w:t>
            </w:r>
          </w:p>
          <w:p w14:paraId="1360B81E" w14:textId="77777777" w:rsidR="00A809E3" w:rsidRDefault="00A809E3" w:rsidP="00CE4DFB"/>
          <w:p w14:paraId="5C20284D" w14:textId="77777777" w:rsidR="00EA3E9D" w:rsidRDefault="00BB2589" w:rsidP="00CE4DFB">
            <w:r>
              <w:t>Tänu käesolevale projektile on tagatud võimalus kolmandate riikide kodanikel saada olulist teavet Tartu linna sotsiaalhoolekande, tervishoiute</w:t>
            </w:r>
            <w:r w:rsidR="0074762A">
              <w:t>enuste ja hariduse valdkonna kohta. Seega on täidetud projekti eesmärk „</w:t>
            </w:r>
            <w:r w:rsidR="0074762A" w:rsidRPr="0074762A">
              <w:t>võimekuse tõstmine  kolmandate riikide kodanikele sh pagulastele teenuste pakkumisel ja teabe vahendamisel.</w:t>
            </w:r>
            <w:r w:rsidR="0074762A">
              <w:t xml:space="preserve">“ </w:t>
            </w:r>
          </w:p>
          <w:p w14:paraId="5AF9F12A" w14:textId="58B701B1" w:rsidR="00CE4DFB" w:rsidRDefault="00A809E3" w:rsidP="00CE4DFB">
            <w:r>
              <w:t>On oluline</w:t>
            </w:r>
            <w:r w:rsidR="0074762A">
              <w:t>, et projekti tulemusel on suurenenud</w:t>
            </w:r>
            <w:r w:rsidR="0074762A" w:rsidRPr="0074762A">
              <w:t xml:space="preserve"> kolmandate riikide kodanike sh pagulaste võimalused info saamiseks Tartu linna teenustest ja võim</w:t>
            </w:r>
            <w:r w:rsidR="00DB21FF">
              <w:t>alustest ning</w:t>
            </w:r>
            <w:r w:rsidR="0074762A">
              <w:t xml:space="preserve"> sotsiaalhoolekandest. </w:t>
            </w:r>
            <w:r w:rsidR="00C6313C">
              <w:t xml:space="preserve">See omakorda soodustab kolmandate riikide kodanike integreerumist ühiskonda. </w:t>
            </w:r>
          </w:p>
          <w:p w14:paraId="7D8E122A" w14:textId="15648D85" w:rsidR="00A809E3" w:rsidRDefault="000211E7" w:rsidP="00CE4DFB">
            <w:r>
              <w:br/>
              <w:t>Hinnapakkumiste osas õnnestus kodulehekülje infomaterjalide</w:t>
            </w:r>
            <w:r w:rsidR="00941A74">
              <w:t xml:space="preserve"> ja voldikute</w:t>
            </w:r>
            <w:r>
              <w:t xml:space="preserve"> tõlkimiseks saada kolm hinnapakkumist, kuid voldikute </w:t>
            </w:r>
            <w:r w:rsidR="00941A74">
              <w:t>kujundamiseks ja</w:t>
            </w:r>
            <w:r>
              <w:t xml:space="preserve"> trükkimiseks vastas vaid üks kolmest teenuseosutajast omapoolse pakkumisega.</w:t>
            </w:r>
          </w:p>
          <w:p w14:paraId="5B126807" w14:textId="77777777" w:rsidR="000211E7" w:rsidRDefault="000211E7" w:rsidP="00CE4DFB"/>
          <w:p w14:paraId="5610D4A4" w14:textId="6E2BBF23" w:rsidR="00CE4DFB" w:rsidRPr="000F750A" w:rsidRDefault="000211E7" w:rsidP="00B24A38">
            <w:r w:rsidRPr="000211E7">
              <w:t>Kulude arvestamisel toimus muudatusi. Planeeritud</w:t>
            </w:r>
            <w:r w:rsidR="00751803">
              <w:t xml:space="preserve"> projektipõhine</w:t>
            </w:r>
            <w:r w:rsidRPr="000211E7">
              <w:t xml:space="preserve"> eelarve oli 3750 eurot. Lõplikud kulud olid 4402,77 eurot. Eelarve sai ületatud 652,77 euro võrra. See tasuti omadest vahenditest, kuna pidasime vajalikuks kõik voldikud trükkida.</w:t>
            </w:r>
          </w:p>
        </w:tc>
      </w:tr>
    </w:tbl>
    <w:p w14:paraId="75CC09F5" w14:textId="77777777" w:rsidR="00F24021" w:rsidRDefault="00F24021" w:rsidP="003015D0">
      <w:pPr>
        <w:ind w:right="481"/>
        <w:rPr>
          <w:b/>
        </w:rPr>
      </w:pPr>
    </w:p>
    <w:p w14:paraId="30CDB58B" w14:textId="77777777" w:rsidR="00F24021" w:rsidRDefault="00F24021">
      <w:pPr>
        <w:widowControl/>
        <w:suppressAutoHyphens w:val="0"/>
        <w:spacing w:line="240" w:lineRule="auto"/>
        <w:jc w:val="left"/>
        <w:rPr>
          <w:b/>
        </w:rPr>
      </w:pPr>
      <w:r>
        <w:rPr>
          <w:b/>
        </w:rPr>
        <w:br w:type="page"/>
      </w:r>
    </w:p>
    <w:p w14:paraId="01F5E6D8" w14:textId="2FA6E5E1" w:rsidR="003015D0" w:rsidRPr="00AF17F3" w:rsidRDefault="001B2BED" w:rsidP="003015D0">
      <w:pPr>
        <w:ind w:right="481"/>
        <w:rPr>
          <w:b/>
        </w:rPr>
      </w:pPr>
      <w:r>
        <w:rPr>
          <w:b/>
        </w:rPr>
        <w:lastRenderedPageBreak/>
        <w:t>3</w:t>
      </w:r>
      <w:r w:rsidR="003015D0">
        <w:rPr>
          <w:b/>
        </w:rPr>
        <w:t xml:space="preserve">. Teave ja avalikustamine </w:t>
      </w:r>
      <w:r w:rsidR="003015D0" w:rsidRPr="00AF17F3">
        <w:rPr>
          <w:b/>
          <w:i/>
          <w:sz w:val="20"/>
        </w:rPr>
        <w:t>(Üksikasjalik kirjeldus, kuidas tagati nähtavus ministeeriumi ja AMIF</w:t>
      </w:r>
      <w:r w:rsidR="003015D0">
        <w:rPr>
          <w:b/>
          <w:i/>
          <w:sz w:val="20"/>
        </w:rPr>
        <w:t>-i</w:t>
      </w:r>
      <w:r w:rsidR="003015D0" w:rsidRPr="00AF17F3">
        <w:rPr>
          <w:b/>
          <w:i/>
          <w:sz w:val="20"/>
        </w:rPr>
        <w:t xml:space="preserve"> kaasrahastamisele. Aruandele tuleb lisada kõigi projekti kohta avaldatud ja projekti käigus valminud materjalide jms koopiad.)</w:t>
      </w:r>
      <w:r w:rsidR="003015D0" w:rsidRPr="00AF17F3">
        <w:rPr>
          <w:b/>
        </w:rPr>
        <w:t xml:space="preserve"> </w:t>
      </w:r>
    </w:p>
    <w:p w14:paraId="51A5A231" w14:textId="77777777" w:rsidR="003015D0" w:rsidRDefault="003015D0" w:rsidP="003015D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3015D0" w:rsidRPr="00BD602E" w14:paraId="663849B4" w14:textId="77777777" w:rsidTr="008342BA">
        <w:tc>
          <w:tcPr>
            <w:tcW w:w="9039" w:type="dxa"/>
          </w:tcPr>
          <w:p w14:paraId="33C34B9B" w14:textId="5C54D9C2" w:rsidR="001E69FE" w:rsidRPr="00E0122B" w:rsidRDefault="008C6654" w:rsidP="00212486">
            <w:r>
              <w:t xml:space="preserve">Projekti toetamine Varjupaiga-, Rände- ja Integratsioonifondi vahenditest ja kaasfinantseerimine ministeeriumi vahenditest on </w:t>
            </w:r>
            <w:r w:rsidR="00E0122B" w:rsidRPr="00E0122B">
              <w:t xml:space="preserve"> </w:t>
            </w:r>
            <w:r>
              <w:t>selgesti</w:t>
            </w:r>
            <w:r w:rsidR="00E0122B" w:rsidRPr="00E0122B">
              <w:t xml:space="preserve"> </w:t>
            </w:r>
            <w:r w:rsidR="00AD66BB">
              <w:t>nähtav</w:t>
            </w:r>
            <w:r w:rsidR="00E0122B" w:rsidRPr="00E0122B">
              <w:t xml:space="preserve"> </w:t>
            </w:r>
            <w:r>
              <w:t>iga projektiga seotud olulise tegevuse puhul</w:t>
            </w:r>
            <w:r w:rsidR="00AB378A">
              <w:t>.</w:t>
            </w:r>
            <w:r>
              <w:t xml:space="preserve"> </w:t>
            </w:r>
            <w:commentRangeStart w:id="35"/>
            <w:r>
              <w:t>Kõikidele</w:t>
            </w:r>
            <w:commentRangeEnd w:id="35"/>
            <w:r w:rsidR="00EB36CF">
              <w:rPr>
                <w:rStyle w:val="CommentReference"/>
                <w:rFonts w:cs="Mangal"/>
              </w:rPr>
              <w:commentReference w:id="35"/>
            </w:r>
            <w:r>
              <w:t xml:space="preserve"> voldikutele, infomaterjalidele ning muudele projektidega seotud dokumentidele</w:t>
            </w:r>
            <w:r w:rsidR="00212486">
              <w:t xml:space="preserve"> (sh leping kolmanda osapoolega)</w:t>
            </w:r>
            <w:r>
              <w:t xml:space="preserve"> on trükitud </w:t>
            </w:r>
            <w:r w:rsidR="00212486">
              <w:t xml:space="preserve">juhistele vastav </w:t>
            </w:r>
            <w:r>
              <w:t xml:space="preserve">Euroopa Liidu ja Siseministeeriumi logo ning </w:t>
            </w:r>
            <w:r w:rsidR="00E0122B" w:rsidRPr="00E0122B">
              <w:t xml:space="preserve"> </w:t>
            </w:r>
            <w:r>
              <w:t>kaasrahastamisele viitav tunnuslause</w:t>
            </w:r>
            <w:r w:rsidR="00AB378A">
              <w:t xml:space="preserve">: </w:t>
            </w:r>
            <w:r w:rsidR="00E0122B" w:rsidRPr="00AB378A">
              <w:rPr>
                <w:i/>
              </w:rPr>
              <w:t xml:space="preserve">„Projekti </w:t>
            </w:r>
            <w:proofErr w:type="spellStart"/>
            <w:r w:rsidR="00E0122B" w:rsidRPr="00AB378A">
              <w:rPr>
                <w:i/>
              </w:rPr>
              <w:t>kaasrahastab</w:t>
            </w:r>
            <w:proofErr w:type="spellEnd"/>
            <w:r w:rsidR="00E0122B" w:rsidRPr="00AB378A">
              <w:rPr>
                <w:i/>
              </w:rPr>
              <w:t xml:space="preserve">  Euroopa Liit  Varjupaiga-, Rände- ja Integratsioonifondi kaudu ja EV Siseministeerium.</w:t>
            </w:r>
            <w:r w:rsidR="00AB378A">
              <w:rPr>
                <w:i/>
              </w:rPr>
              <w:t>“</w:t>
            </w:r>
            <w:r w:rsidR="00E0122B" w:rsidRPr="00AB378A">
              <w:rPr>
                <w:i/>
              </w:rPr>
              <w:t xml:space="preserve"> </w:t>
            </w:r>
            <w:r w:rsidR="006114E1">
              <w:t xml:space="preserve">Samuti </w:t>
            </w:r>
            <w:r w:rsidR="00212486">
              <w:t>edastades või avalikustades projekti kohta teavet suuliselt või kirjalikult, osutati sellele, et tegevuse jaoks on saadud rahalisi vahendeid Euroopa Liidult Varjupaiga-, Rände- ja Integratsioonifondi kaudu ja EV Siseministeeriumilt. S</w:t>
            </w:r>
            <w:r w:rsidR="00AB378A">
              <w:t>ellekohased materjalide koopiad jms on lisatud käesoleva aruande lisadena.</w:t>
            </w:r>
          </w:p>
        </w:tc>
      </w:tr>
    </w:tbl>
    <w:p w14:paraId="18707AC6" w14:textId="77777777" w:rsidR="003015D0" w:rsidRDefault="003015D0" w:rsidP="003015D0">
      <w:pPr>
        <w:rPr>
          <w:b/>
        </w:rPr>
      </w:pPr>
    </w:p>
    <w:p w14:paraId="2E22C57D" w14:textId="77777777" w:rsidR="003015D0" w:rsidRDefault="003015D0" w:rsidP="003015D0">
      <w:pPr>
        <w:rPr>
          <w:b/>
        </w:rPr>
      </w:pPr>
    </w:p>
    <w:p w14:paraId="06FF11CC" w14:textId="77777777" w:rsidR="003015D0" w:rsidRPr="00DE3A26" w:rsidRDefault="003015D0" w:rsidP="003015D0">
      <w:pPr>
        <w:rPr>
          <w:b/>
        </w:rPr>
      </w:pPr>
      <w:r w:rsidRPr="00DE3A26">
        <w:rPr>
          <w:b/>
        </w:rPr>
        <w:t>Kinnitan, et kõik käesolevas aruandes esitatud andmed on õiged.</w:t>
      </w:r>
    </w:p>
    <w:p w14:paraId="025A7A3B" w14:textId="77777777" w:rsidR="003015D0" w:rsidRDefault="003015D0" w:rsidP="003015D0">
      <w:pPr>
        <w:rPr>
          <w:b/>
        </w:rPr>
      </w:pPr>
    </w:p>
    <w:p w14:paraId="640FE8F9" w14:textId="77777777" w:rsidR="003015D0" w:rsidRDefault="003015D0" w:rsidP="003015D0">
      <w:r>
        <w:t>Koostaja:</w:t>
      </w:r>
    </w:p>
    <w:p w14:paraId="5169737F" w14:textId="624F6D0F" w:rsidR="003015D0" w:rsidRPr="007E3100" w:rsidRDefault="00C521D9" w:rsidP="003015D0">
      <w:proofErr w:type="spellStart"/>
      <w:r w:rsidRPr="007E3100">
        <w:t>Sävelin</w:t>
      </w:r>
      <w:proofErr w:type="spellEnd"/>
      <w:r w:rsidRPr="007E3100">
        <w:t xml:space="preserve"> </w:t>
      </w:r>
      <w:proofErr w:type="spellStart"/>
      <w:r w:rsidRPr="007E3100">
        <w:t>Siida</w:t>
      </w:r>
      <w:proofErr w:type="spellEnd"/>
    </w:p>
    <w:p w14:paraId="5580B437" w14:textId="564A5998" w:rsidR="003015D0" w:rsidRPr="00DE3A26" w:rsidRDefault="00C521D9" w:rsidP="003015D0">
      <w:pPr>
        <w:rPr>
          <w:i/>
        </w:rPr>
      </w:pPr>
      <w:r>
        <w:rPr>
          <w:i/>
        </w:rPr>
        <w:t>Arendus- ja haldusteenistuse peaspetsialist</w:t>
      </w:r>
    </w:p>
    <w:p w14:paraId="0157DF1C" w14:textId="77777777" w:rsidR="00017D9B" w:rsidRPr="007E3100" w:rsidRDefault="00017D9B" w:rsidP="00017D9B">
      <w:pPr>
        <w:rPr>
          <w:ins w:id="36" w:author="Ave Osman" w:date="2017-06-09T17:35:00Z"/>
          <w:i/>
        </w:rPr>
      </w:pPr>
      <w:ins w:id="37" w:author="Ave Osman" w:date="2017-06-09T17:35:00Z">
        <w:r w:rsidRPr="007E3100">
          <w:rPr>
            <w:i/>
          </w:rPr>
          <w:t>/allkirjastatud digitaalselt/</w:t>
        </w:r>
      </w:ins>
    </w:p>
    <w:p w14:paraId="0661D6C4" w14:textId="77777777" w:rsidR="003015D0" w:rsidRDefault="003015D0" w:rsidP="003015D0">
      <w:pPr>
        <w:rPr>
          <w:i/>
        </w:rPr>
      </w:pPr>
      <w:bookmarkStart w:id="38" w:name="_GoBack"/>
      <w:bookmarkEnd w:id="38"/>
    </w:p>
    <w:p w14:paraId="5D8EBC41" w14:textId="77777777" w:rsidR="007E3100" w:rsidRDefault="007E3100" w:rsidP="003015D0">
      <w:pPr>
        <w:rPr>
          <w:i/>
        </w:rPr>
      </w:pPr>
    </w:p>
    <w:p w14:paraId="7278D6E5" w14:textId="77777777" w:rsidR="003015D0" w:rsidRDefault="003015D0" w:rsidP="003015D0">
      <w:r>
        <w:t>Lisad:</w:t>
      </w:r>
    </w:p>
    <w:p w14:paraId="20D90A27" w14:textId="0240E63E" w:rsidR="003015D0" w:rsidRDefault="003015D0" w:rsidP="00855473">
      <w:pPr>
        <w:pStyle w:val="ListParagraph"/>
        <w:numPr>
          <w:ilvl w:val="0"/>
          <w:numId w:val="19"/>
        </w:numPr>
      </w:pPr>
      <w:r>
        <w:t>Kõigi projekti käigus valminud materjalide, aja-, või veebilehtede jms koopiad</w:t>
      </w:r>
    </w:p>
    <w:p w14:paraId="53620C14" w14:textId="44A751A5" w:rsidR="00855473" w:rsidRDefault="00855473" w:rsidP="00855473">
      <w:pPr>
        <w:pStyle w:val="ListParagraph"/>
        <w:numPr>
          <w:ilvl w:val="1"/>
          <w:numId w:val="19"/>
        </w:numPr>
      </w:pPr>
      <w:r>
        <w:t>Hinnapakkumised</w:t>
      </w:r>
    </w:p>
    <w:p w14:paraId="33346D6F" w14:textId="116EF6F3" w:rsidR="0095281D" w:rsidRDefault="0095281D" w:rsidP="00855473">
      <w:pPr>
        <w:pStyle w:val="ListParagraph"/>
        <w:numPr>
          <w:ilvl w:val="1"/>
          <w:numId w:val="19"/>
        </w:numPr>
      </w:pPr>
      <w:r>
        <w:t>Juhtkomisjoni koosoleku allkirjad</w:t>
      </w:r>
    </w:p>
    <w:p w14:paraId="530F98C0" w14:textId="75312E87" w:rsidR="0095281D" w:rsidRDefault="0095281D" w:rsidP="0095281D">
      <w:pPr>
        <w:pStyle w:val="ListParagraph"/>
        <w:numPr>
          <w:ilvl w:val="1"/>
          <w:numId w:val="19"/>
        </w:numPr>
      </w:pPr>
      <w:r w:rsidRPr="0095281D">
        <w:t>Koosoleku protokoll</w:t>
      </w:r>
    </w:p>
    <w:p w14:paraId="1B010BBE" w14:textId="5FB493C6" w:rsidR="00855473" w:rsidRDefault="00855473" w:rsidP="0095281D">
      <w:pPr>
        <w:pStyle w:val="ListParagraph"/>
        <w:numPr>
          <w:ilvl w:val="1"/>
          <w:numId w:val="19"/>
        </w:numPr>
      </w:pPr>
      <w:r>
        <w:t>Leping tõlketeenuseks</w:t>
      </w:r>
    </w:p>
    <w:p w14:paraId="2562C8CD" w14:textId="77777777" w:rsidR="00524159" w:rsidRDefault="00855473" w:rsidP="0095281D">
      <w:pPr>
        <w:pStyle w:val="ListParagraph"/>
        <w:numPr>
          <w:ilvl w:val="1"/>
          <w:numId w:val="19"/>
        </w:numPr>
      </w:pPr>
      <w:r>
        <w:t>Teavituskiri</w:t>
      </w:r>
    </w:p>
    <w:p w14:paraId="6EBE9570" w14:textId="6CDC39C4" w:rsidR="00855473" w:rsidRDefault="00524159" w:rsidP="0095281D">
      <w:pPr>
        <w:pStyle w:val="ListParagraph"/>
        <w:numPr>
          <w:ilvl w:val="1"/>
          <w:numId w:val="19"/>
        </w:numPr>
      </w:pPr>
      <w:r>
        <w:t>Tegevus- ja ajakava</w:t>
      </w:r>
      <w:r w:rsidR="00855473">
        <w:t xml:space="preserve"> </w:t>
      </w:r>
    </w:p>
    <w:p w14:paraId="6B1775BE" w14:textId="355EA96B" w:rsidR="00855473" w:rsidRDefault="00855473" w:rsidP="0095281D">
      <w:pPr>
        <w:pStyle w:val="ListParagraph"/>
        <w:numPr>
          <w:ilvl w:val="1"/>
          <w:numId w:val="19"/>
        </w:numPr>
      </w:pPr>
      <w:r>
        <w:t>Voldikute jaotuskava</w:t>
      </w:r>
    </w:p>
    <w:p w14:paraId="7E0CE35F" w14:textId="3B0CE4B2" w:rsidR="00855473" w:rsidRDefault="00855473" w:rsidP="0095281D">
      <w:pPr>
        <w:pStyle w:val="ListParagraph"/>
        <w:numPr>
          <w:ilvl w:val="1"/>
          <w:numId w:val="19"/>
        </w:numPr>
      </w:pPr>
      <w:r>
        <w:t>Voldikute ja infomaterjalide koopiad</w:t>
      </w:r>
    </w:p>
    <w:p w14:paraId="15A4DC29" w14:textId="77777777" w:rsidR="00855473" w:rsidRDefault="00855473" w:rsidP="00855473">
      <w:pPr>
        <w:pStyle w:val="ListParagraph"/>
        <w:ind w:left="360"/>
      </w:pPr>
    </w:p>
    <w:p w14:paraId="44BE5177" w14:textId="77777777" w:rsidR="00855473" w:rsidRDefault="00855473" w:rsidP="00855473">
      <w:pPr>
        <w:pStyle w:val="ListParagraph"/>
        <w:ind w:left="360"/>
      </w:pPr>
    </w:p>
    <w:p w14:paraId="0218EC46" w14:textId="227B58D1" w:rsidR="003015D0" w:rsidRDefault="003015D0" w:rsidP="00855473">
      <w:r>
        <w:tab/>
      </w:r>
    </w:p>
    <w:p w14:paraId="112CEF88" w14:textId="77777777" w:rsidR="003015D0" w:rsidRDefault="003015D0" w:rsidP="003015D0"/>
    <w:p w14:paraId="03EDED6F" w14:textId="6A1E6255" w:rsidR="003015D0" w:rsidRDefault="003015D0" w:rsidP="003015D0">
      <w:r>
        <w:t>Toetuse saaja</w:t>
      </w:r>
      <w:r w:rsidR="007E3100">
        <w:t>: Tartu Linnavalitsus</w:t>
      </w:r>
    </w:p>
    <w:p w14:paraId="59BA6834" w14:textId="77777777" w:rsidR="003015D0" w:rsidRDefault="003015D0" w:rsidP="003015D0"/>
    <w:p w14:paraId="5F3C8B86" w14:textId="47D8FAE8" w:rsidR="003015D0" w:rsidRDefault="003015D0" w:rsidP="003015D0"/>
    <w:p w14:paraId="30C17E74" w14:textId="2F10FEE6" w:rsidR="003015D0" w:rsidRDefault="007E3100" w:rsidP="003015D0">
      <w:r w:rsidRPr="007E3100">
        <w:t xml:space="preserve">Sirje </w:t>
      </w:r>
      <w:proofErr w:type="spellStart"/>
      <w:r w:rsidRPr="007E3100">
        <w:t>Kree</w:t>
      </w:r>
      <w:proofErr w:type="spellEnd"/>
    </w:p>
    <w:p w14:paraId="12CB5096" w14:textId="3448E3BB" w:rsidR="007E3100" w:rsidRPr="007E3100" w:rsidRDefault="007E3100" w:rsidP="003015D0">
      <w:r>
        <w:t>Sotsiaal- ja tervishoiuosakonna juhataja</w:t>
      </w:r>
    </w:p>
    <w:p w14:paraId="20065C55" w14:textId="00726EEC" w:rsidR="007E3100" w:rsidRPr="007E3100" w:rsidRDefault="007E3100" w:rsidP="003015D0">
      <w:pPr>
        <w:rPr>
          <w:i/>
        </w:rPr>
      </w:pPr>
      <w:r w:rsidRPr="007E3100">
        <w:rPr>
          <w:i/>
        </w:rPr>
        <w:t>/allkirjastatud digitaalselt/</w:t>
      </w:r>
    </w:p>
    <w:p w14:paraId="41160EDA" w14:textId="65A6DEF5" w:rsidR="007E3100" w:rsidRPr="007E3100" w:rsidRDefault="00377F31" w:rsidP="003015D0">
      <w:r>
        <w:t>18</w:t>
      </w:r>
      <w:r w:rsidR="00F24021">
        <w:t>.05</w:t>
      </w:r>
      <w:r w:rsidR="007E3100">
        <w:t>.2017</w:t>
      </w:r>
    </w:p>
    <w:p w14:paraId="3A0F851D" w14:textId="77777777" w:rsidR="007E3100" w:rsidRPr="00DD1C70" w:rsidRDefault="007E3100" w:rsidP="003015D0">
      <w:pPr>
        <w:rPr>
          <w:i/>
        </w:rPr>
      </w:pPr>
    </w:p>
    <w:p w14:paraId="19113B31" w14:textId="77777777" w:rsidR="00253213" w:rsidRDefault="00253213" w:rsidP="00253213"/>
    <w:p w14:paraId="51EEEBD6" w14:textId="77777777" w:rsidR="002A55D1" w:rsidRDefault="002A55D1" w:rsidP="00253213">
      <w:pPr>
        <w:rPr>
          <w:b/>
        </w:rPr>
      </w:pPr>
    </w:p>
    <w:sectPr w:rsidR="002A55D1" w:rsidSect="00270FC7">
      <w:headerReference w:type="default" r:id="rId17"/>
      <w:headerReference w:type="first" r:id="rId18"/>
      <w:pgSz w:w="11906" w:h="16838" w:code="9"/>
      <w:pgMar w:top="1021" w:right="1418" w:bottom="1276" w:left="907" w:header="510" w:footer="510" w:gutter="0"/>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ve Osman" w:date="2017-06-09T16:17:00Z" w:initials="AO">
    <w:p w14:paraId="0865E2BE" w14:textId="51A8A828" w:rsidR="00164123" w:rsidRDefault="00164123">
      <w:pPr>
        <w:pStyle w:val="CommentText"/>
      </w:pPr>
      <w:r>
        <w:rPr>
          <w:rStyle w:val="CommentReference"/>
        </w:rPr>
        <w:annotationRef/>
      </w:r>
      <w:r>
        <w:t xml:space="preserve">Kuna tegevuse üheks osaks oli voldikute tõlkimine, palun siin lahtris kajastada ka voldiku tõlkimiseks </w:t>
      </w:r>
      <w:r w:rsidR="00EB36CF">
        <w:t>tehtut</w:t>
      </w:r>
      <w:r>
        <w:t>.</w:t>
      </w:r>
    </w:p>
  </w:comment>
  <w:comment w:id="5" w:author="Ave Osman" w:date="2017-06-09T16:43:00Z" w:initials="AO">
    <w:p w14:paraId="61AD56A5" w14:textId="3119E0FD" w:rsidR="00447896" w:rsidRDefault="00447896">
      <w:pPr>
        <w:pStyle w:val="CommentText"/>
      </w:pPr>
      <w:r>
        <w:rPr>
          <w:rStyle w:val="CommentReference"/>
        </w:rPr>
        <w:annotationRef/>
      </w:r>
      <w:r>
        <w:t xml:space="preserve">Kuna saadi ainult üks pakkumus, </w:t>
      </w:r>
      <w:r w:rsidR="00C37251">
        <w:t>oleks</w:t>
      </w:r>
      <w:r>
        <w:t xml:space="preserve"> õigem öelda, et küsiti hinnapakkumised. </w:t>
      </w:r>
    </w:p>
  </w:comment>
  <w:comment w:id="17" w:author="Ave Osman" w:date="2017-06-09T16:19:00Z" w:initials="AO">
    <w:p w14:paraId="40B251F9" w14:textId="17C6FA57" w:rsidR="00164123" w:rsidRDefault="00164123">
      <w:pPr>
        <w:pStyle w:val="CommentText"/>
      </w:pPr>
      <w:r>
        <w:rPr>
          <w:rStyle w:val="CommentReference"/>
        </w:rPr>
        <w:annotationRef/>
      </w:r>
      <w:r w:rsidR="00EB36CF">
        <w:t xml:space="preserve">Kuna tõlketööd on tehtud, </w:t>
      </w:r>
      <w:r>
        <w:t xml:space="preserve">palun täpsustada, kui suures mahus </w:t>
      </w:r>
      <w:r w:rsidR="00E853A5">
        <w:t>koduleht tõlgiti.</w:t>
      </w:r>
    </w:p>
  </w:comment>
  <w:comment w:id="21" w:author="Ave Osman" w:date="2017-06-09T16:38:00Z" w:initials="AO">
    <w:p w14:paraId="25870539" w14:textId="492ED53A" w:rsidR="00E853A5" w:rsidRDefault="00E853A5">
      <w:pPr>
        <w:pStyle w:val="CommentText"/>
      </w:pPr>
      <w:r>
        <w:rPr>
          <w:rStyle w:val="CommentReference"/>
        </w:rPr>
        <w:annotationRef/>
      </w:r>
      <w:r>
        <w:t>Kuna aruande punktis 2 tuleb põhjendada planeeritud ja te</w:t>
      </w:r>
      <w:r w:rsidR="00C37251">
        <w:t>gelike tulemuste erinevusi,</w:t>
      </w:r>
      <w:r>
        <w:t xml:space="preserve"> palun siinkohal selgitada, millest tulenevalt tõlgiti ja trükiti </w:t>
      </w:r>
      <w:r w:rsidR="00C37251">
        <w:t>kaks</w:t>
      </w:r>
      <w:r>
        <w:t xml:space="preserve"> voldikut ühe asemel ning miks koduleht tõlgiti kolme keelde ühe asemel. </w:t>
      </w:r>
    </w:p>
  </w:comment>
  <w:comment w:id="22" w:author="Ave Osman" w:date="2017-06-09T16:44:00Z" w:initials="AO">
    <w:p w14:paraId="703B11D2" w14:textId="7DD67B00" w:rsidR="00447896" w:rsidRDefault="00447896">
      <w:pPr>
        <w:pStyle w:val="CommentText"/>
      </w:pPr>
      <w:r>
        <w:rPr>
          <w:rStyle w:val="CommentReference"/>
        </w:rPr>
        <w:annotationRef/>
      </w:r>
      <w:r>
        <w:t xml:space="preserve">Palun vaadata viide üle. </w:t>
      </w:r>
    </w:p>
  </w:comment>
  <w:comment w:id="23" w:author="Ave Osman" w:date="2017-06-09T16:40:00Z" w:initials="AO">
    <w:p w14:paraId="0FDA2B76" w14:textId="17294AF8" w:rsidR="00E853A5" w:rsidRDefault="00E853A5">
      <w:pPr>
        <w:pStyle w:val="CommentText"/>
      </w:pPr>
      <w:r>
        <w:rPr>
          <w:rStyle w:val="CommentReference"/>
        </w:rPr>
        <w:annotationRef/>
      </w:r>
      <w:r>
        <w:t xml:space="preserve">Jaotuskavalt on näha, millistele asutustele voldikut on jagatud. Aga kui palju on voldikuid jagatud voldikute </w:t>
      </w:r>
      <w:r w:rsidR="00C37251">
        <w:t>sihtrühmale</w:t>
      </w:r>
      <w:r>
        <w:t>?</w:t>
      </w:r>
    </w:p>
  </w:comment>
  <w:comment w:id="24" w:author="Ave Osman" w:date="2017-06-09T16:41:00Z" w:initials="AO">
    <w:p w14:paraId="43CBB9C3" w14:textId="310B06F7" w:rsidR="00E853A5" w:rsidRDefault="00E853A5">
      <w:pPr>
        <w:pStyle w:val="CommentText"/>
      </w:pPr>
      <w:r>
        <w:rPr>
          <w:rStyle w:val="CommentReference"/>
        </w:rPr>
        <w:annotationRef/>
      </w:r>
      <w:r>
        <w:t xml:space="preserve">Kuna lõpparuande seisuga on tööd teostatud, palun täpsustada, kui suures mahus tõlgiti. Kui tehtu erineb planeeritust, palun põhjendada. </w:t>
      </w:r>
    </w:p>
  </w:comment>
  <w:comment w:id="28" w:author="Ave Osman" w:date="2017-06-09T16:44:00Z" w:initials="AO">
    <w:p w14:paraId="3958B677" w14:textId="53DD6A12" w:rsidR="00447896" w:rsidRDefault="00447896">
      <w:pPr>
        <w:pStyle w:val="CommentText"/>
      </w:pPr>
      <w:r>
        <w:rPr>
          <w:rStyle w:val="CommentReference"/>
        </w:rPr>
        <w:annotationRef/>
      </w:r>
      <w:r>
        <w:t xml:space="preserve">Palun vaadata viide üle. </w:t>
      </w:r>
    </w:p>
  </w:comment>
  <w:comment w:id="29" w:author="Ave Osman" w:date="2017-06-09T16:49:00Z" w:initials="AO">
    <w:p w14:paraId="262DBF0C" w14:textId="77777777" w:rsidR="00C37251" w:rsidRDefault="00447896">
      <w:pPr>
        <w:pStyle w:val="CommentText"/>
      </w:pPr>
      <w:r>
        <w:rPr>
          <w:rStyle w:val="CommentReference"/>
        </w:rPr>
        <w:annotationRef/>
      </w:r>
      <w:r>
        <w:t xml:space="preserve">Teavituskirjas on välja toodud, et trükiseid väljastati vahemikus 17-21.04.2017. Palun täpsustada, kas trükiste väljastamine jätkub? </w:t>
      </w:r>
    </w:p>
    <w:p w14:paraId="1AB6B9C4" w14:textId="01424A88" w:rsidR="00447896" w:rsidRDefault="00447896">
      <w:pPr>
        <w:pStyle w:val="CommentText"/>
      </w:pPr>
      <w:r>
        <w:t xml:space="preserve">Jaotuskavas on näha, et kõik asutused ei ole trükistel järel käinud. </w:t>
      </w:r>
      <w:r w:rsidR="00017D9B">
        <w:t>Palun selgitage, mida tehakse selleks, et kõik voldikud vastavalt jaotuskavale laiali jaotatud saavad.</w:t>
      </w:r>
    </w:p>
  </w:comment>
  <w:comment w:id="30" w:author="Ave Osman" w:date="2017-06-09T16:45:00Z" w:initials="AO">
    <w:p w14:paraId="2839B4D3" w14:textId="21A181AF" w:rsidR="00447896" w:rsidRDefault="00447896">
      <w:pPr>
        <w:pStyle w:val="CommentText"/>
      </w:pPr>
      <w:r>
        <w:rPr>
          <w:rStyle w:val="CommentReference"/>
        </w:rPr>
        <w:annotationRef/>
      </w:r>
      <w:r>
        <w:t>Palun täpsustada kellele aktiivselt jagatakse.</w:t>
      </w:r>
    </w:p>
  </w:comment>
  <w:comment w:id="31" w:author="Ave Osman" w:date="2017-06-09T16:45:00Z" w:initials="AO">
    <w:p w14:paraId="1DA1E564" w14:textId="36818393" w:rsidR="00447896" w:rsidRDefault="00447896">
      <w:pPr>
        <w:pStyle w:val="CommentText"/>
      </w:pPr>
      <w:r>
        <w:rPr>
          <w:rStyle w:val="CommentReference"/>
        </w:rPr>
        <w:annotationRef/>
      </w:r>
      <w:r>
        <w:t>Palun täpsustada, kelle teavitamine.</w:t>
      </w:r>
    </w:p>
  </w:comment>
  <w:comment w:id="32" w:author="Ave Osman" w:date="2017-06-09T16:46:00Z" w:initials="AO">
    <w:p w14:paraId="4BF8E3E6" w14:textId="46EE7E5C" w:rsidR="00447896" w:rsidRDefault="00447896">
      <w:pPr>
        <w:pStyle w:val="CommentText"/>
      </w:pPr>
      <w:r>
        <w:rPr>
          <w:rStyle w:val="CommentReference"/>
        </w:rPr>
        <w:annotationRef/>
      </w:r>
      <w:r>
        <w:t>Palun täpsustada, kellele jagatakse.</w:t>
      </w:r>
    </w:p>
  </w:comment>
  <w:comment w:id="35" w:author="Ave Osman" w:date="2017-06-09T16:54:00Z" w:initials="AO">
    <w:p w14:paraId="3982FCE5" w14:textId="5BFD9980" w:rsidR="00EB36CF" w:rsidRDefault="00EB36CF">
      <w:pPr>
        <w:pStyle w:val="CommentText"/>
      </w:pPr>
      <w:r>
        <w:rPr>
          <w:rStyle w:val="CommentReference"/>
        </w:rPr>
        <w:annotationRef/>
      </w:r>
      <w:r>
        <w:t>Venekeelsetel lehtedel puudub viide projektile (tunnuslause). Palun lisada!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65E2BE" w15:done="0"/>
  <w15:commentEx w15:paraId="61AD56A5" w15:done="0"/>
  <w15:commentEx w15:paraId="40B251F9" w15:done="0"/>
  <w15:commentEx w15:paraId="25870539" w15:done="0"/>
  <w15:commentEx w15:paraId="703B11D2" w15:done="0"/>
  <w15:commentEx w15:paraId="0FDA2B76" w15:done="0"/>
  <w15:commentEx w15:paraId="43CBB9C3" w15:done="0"/>
  <w15:commentEx w15:paraId="3958B677" w15:done="0"/>
  <w15:commentEx w15:paraId="1AB6B9C4" w15:done="0"/>
  <w15:commentEx w15:paraId="2839B4D3" w15:done="0"/>
  <w15:commentEx w15:paraId="1DA1E564" w15:done="0"/>
  <w15:commentEx w15:paraId="4BF8E3E6" w15:done="0"/>
  <w15:commentEx w15:paraId="3982FC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B6A0B" w14:textId="77777777" w:rsidR="00433624" w:rsidRDefault="00433624" w:rsidP="00DF44DF">
      <w:r>
        <w:separator/>
      </w:r>
    </w:p>
  </w:endnote>
  <w:endnote w:type="continuationSeparator" w:id="0">
    <w:p w14:paraId="5734753C" w14:textId="77777777" w:rsidR="00433624" w:rsidRDefault="00433624"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73BA6" w14:textId="77777777" w:rsidR="00433624" w:rsidRDefault="00433624" w:rsidP="00DF44DF">
      <w:r>
        <w:separator/>
      </w:r>
    </w:p>
  </w:footnote>
  <w:footnote w:type="continuationSeparator" w:id="0">
    <w:p w14:paraId="475ADC8D" w14:textId="77777777" w:rsidR="00433624" w:rsidRDefault="00433624"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52905" w14:textId="77777777" w:rsidR="00110BCA" w:rsidRDefault="00110BCA" w:rsidP="00110BCA">
    <w:pPr>
      <w:pStyle w:val="Jalus1"/>
      <w:jc w:val="center"/>
    </w:pPr>
  </w:p>
  <w:p w14:paraId="0AD52906" w14:textId="77777777" w:rsidR="00110BCA" w:rsidRDefault="00110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7728F" w14:textId="6D5E0177" w:rsidR="003C0F32" w:rsidRDefault="003C0F32">
    <w:pPr>
      <w:pStyle w:val="Header"/>
    </w:pPr>
    <w:r>
      <w:t xml:space="preserve">             </w:t>
    </w:r>
    <w:r>
      <w:rPr>
        <w:noProof/>
        <w:lang w:eastAsia="et-EE" w:bidi="ar-SA"/>
      </w:rPr>
      <w:drawing>
        <wp:inline distT="0" distB="0" distL="0" distR="0" wp14:anchorId="4A6B13DD" wp14:editId="08E5D2D7">
          <wp:extent cx="1009650" cy="6774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t xml:space="preserve">                                                             </w:t>
    </w:r>
    <w:r>
      <w:rPr>
        <w:noProof/>
        <w:lang w:eastAsia="et-EE" w:bidi="ar-SA"/>
      </w:rPr>
      <w:drawing>
        <wp:inline distT="0" distB="0" distL="0" distR="0" wp14:anchorId="56B72A6F" wp14:editId="4BE3DA69">
          <wp:extent cx="2018571" cy="8096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5B6"/>
    <w:multiLevelType w:val="hybridMultilevel"/>
    <w:tmpl w:val="E59AEB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E1293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E41D7"/>
    <w:multiLevelType w:val="hybridMultilevel"/>
    <w:tmpl w:val="1A023E98"/>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9A695D"/>
    <w:multiLevelType w:val="hybridMultilevel"/>
    <w:tmpl w:val="9C00333E"/>
    <w:lvl w:ilvl="0" w:tplc="2F90EC82">
      <w:start w:val="1"/>
      <w:numFmt w:val="decimal"/>
      <w:lvlText w:val="%1."/>
      <w:lvlJc w:val="left"/>
      <w:pPr>
        <w:tabs>
          <w:tab w:val="num" w:pos="1080"/>
        </w:tabs>
        <w:ind w:left="1080" w:hanging="720"/>
      </w:pPr>
      <w:rPr>
        <w:rFonts w:ascii="Times New Roman" w:hAnsi="Times New Roman" w:cs="Times New Roman"/>
        <w:b/>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133748C7"/>
    <w:multiLevelType w:val="hybridMultilevel"/>
    <w:tmpl w:val="7A905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53161"/>
    <w:multiLevelType w:val="hybridMultilevel"/>
    <w:tmpl w:val="F9F83B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54C15E9"/>
    <w:multiLevelType w:val="multilevel"/>
    <w:tmpl w:val="1D9AF71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D60BF6"/>
    <w:multiLevelType w:val="hybridMultilevel"/>
    <w:tmpl w:val="4E7693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8115B1B"/>
    <w:multiLevelType w:val="multilevel"/>
    <w:tmpl w:val="1618169E"/>
    <w:lvl w:ilvl="0">
      <w:start w:val="1"/>
      <w:numFmt w:val="decimal"/>
      <w:lvlText w:val="%1."/>
      <w:lvlJc w:val="left"/>
      <w:pPr>
        <w:tabs>
          <w:tab w:val="num" w:pos="0"/>
        </w:tabs>
      </w:pPr>
    </w:lvl>
    <w:lvl w:ilvl="1">
      <w:start w:val="1"/>
      <w:numFmt w:val="decimal"/>
      <w:lvlText w:val=" %1.%2 "/>
      <w:lvlJc w:val="left"/>
      <w:pPr>
        <w:tabs>
          <w:tab w:val="num" w:pos="568"/>
        </w:tabs>
      </w:pPr>
      <w:rPr>
        <w:rFonts w:cs="Times New Roman"/>
      </w:rPr>
    </w:lvl>
    <w:lvl w:ilvl="2">
      <w:start w:val="1"/>
      <w:numFmt w:val="decimal"/>
      <w:lvlText w:val=" %1.%2.%3 "/>
      <w:lvlJc w:val="left"/>
      <w:pPr>
        <w:tabs>
          <w:tab w:val="num" w:pos="284"/>
        </w:tabs>
        <w:ind w:left="284"/>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9" w15:restartNumberingAfterBreak="0">
    <w:nsid w:val="299505EF"/>
    <w:multiLevelType w:val="hybridMultilevel"/>
    <w:tmpl w:val="80CC7E0E"/>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895311"/>
    <w:multiLevelType w:val="hybridMultilevel"/>
    <w:tmpl w:val="D15650BE"/>
    <w:lvl w:ilvl="0" w:tplc="20AA7762">
      <w:start w:val="1"/>
      <w:numFmt w:val="decimal"/>
      <w:lvlText w:val="%1."/>
      <w:lvlJc w:val="left"/>
      <w:pPr>
        <w:tabs>
          <w:tab w:val="num" w:pos="720"/>
        </w:tabs>
        <w:ind w:left="720" w:hanging="360"/>
      </w:pPr>
      <w:rPr>
        <w:rFonts w:cs="Times New Roman"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A118D"/>
    <w:multiLevelType w:val="hybridMultilevel"/>
    <w:tmpl w:val="E8E2E9E2"/>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47A138A7"/>
    <w:multiLevelType w:val="hybridMultilevel"/>
    <w:tmpl w:val="954E7ADE"/>
    <w:lvl w:ilvl="0" w:tplc="E6EC722E">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4D823CE8"/>
    <w:multiLevelType w:val="multilevel"/>
    <w:tmpl w:val="1D9AF71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D47AD9"/>
    <w:multiLevelType w:val="hybridMultilevel"/>
    <w:tmpl w:val="D6921FA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111F4F"/>
    <w:multiLevelType w:val="hybridMultilevel"/>
    <w:tmpl w:val="C40E02AC"/>
    <w:lvl w:ilvl="0" w:tplc="04250001">
      <w:start w:val="1"/>
      <w:numFmt w:val="bullet"/>
      <w:lvlText w:val=""/>
      <w:lvlJc w:val="left"/>
      <w:pPr>
        <w:tabs>
          <w:tab w:val="num" w:pos="1425"/>
        </w:tabs>
        <w:ind w:left="1425" w:hanging="360"/>
      </w:pPr>
      <w:rPr>
        <w:rFonts w:ascii="Symbol" w:hAnsi="Symbol" w:hint="default"/>
      </w:rPr>
    </w:lvl>
    <w:lvl w:ilvl="1" w:tplc="04250003">
      <w:start w:val="1"/>
      <w:numFmt w:val="bullet"/>
      <w:lvlText w:val="o"/>
      <w:lvlJc w:val="left"/>
      <w:pPr>
        <w:tabs>
          <w:tab w:val="num" w:pos="2145"/>
        </w:tabs>
        <w:ind w:left="2145" w:hanging="360"/>
      </w:pPr>
      <w:rPr>
        <w:rFonts w:ascii="Courier New" w:hAnsi="Courier New" w:hint="default"/>
      </w:rPr>
    </w:lvl>
    <w:lvl w:ilvl="2" w:tplc="04250005">
      <w:start w:val="1"/>
      <w:numFmt w:val="bullet"/>
      <w:lvlText w:val=""/>
      <w:lvlJc w:val="left"/>
      <w:pPr>
        <w:tabs>
          <w:tab w:val="num" w:pos="2865"/>
        </w:tabs>
        <w:ind w:left="2865" w:hanging="360"/>
      </w:pPr>
      <w:rPr>
        <w:rFonts w:ascii="Wingdings" w:hAnsi="Wingdings" w:hint="default"/>
      </w:rPr>
    </w:lvl>
    <w:lvl w:ilvl="3" w:tplc="04250001">
      <w:start w:val="1"/>
      <w:numFmt w:val="bullet"/>
      <w:lvlText w:val=""/>
      <w:lvlJc w:val="left"/>
      <w:pPr>
        <w:tabs>
          <w:tab w:val="num" w:pos="3585"/>
        </w:tabs>
        <w:ind w:left="3585" w:hanging="360"/>
      </w:pPr>
      <w:rPr>
        <w:rFonts w:ascii="Symbol" w:hAnsi="Symbol" w:hint="default"/>
      </w:rPr>
    </w:lvl>
    <w:lvl w:ilvl="4" w:tplc="04250003">
      <w:start w:val="1"/>
      <w:numFmt w:val="bullet"/>
      <w:lvlText w:val="o"/>
      <w:lvlJc w:val="left"/>
      <w:pPr>
        <w:tabs>
          <w:tab w:val="num" w:pos="4305"/>
        </w:tabs>
        <w:ind w:left="4305" w:hanging="360"/>
      </w:pPr>
      <w:rPr>
        <w:rFonts w:ascii="Courier New" w:hAnsi="Courier New" w:hint="default"/>
      </w:rPr>
    </w:lvl>
    <w:lvl w:ilvl="5" w:tplc="04250005">
      <w:start w:val="1"/>
      <w:numFmt w:val="bullet"/>
      <w:lvlText w:val=""/>
      <w:lvlJc w:val="left"/>
      <w:pPr>
        <w:tabs>
          <w:tab w:val="num" w:pos="5025"/>
        </w:tabs>
        <w:ind w:left="5025" w:hanging="360"/>
      </w:pPr>
      <w:rPr>
        <w:rFonts w:ascii="Wingdings" w:hAnsi="Wingdings" w:hint="default"/>
      </w:rPr>
    </w:lvl>
    <w:lvl w:ilvl="6" w:tplc="04250001">
      <w:start w:val="1"/>
      <w:numFmt w:val="bullet"/>
      <w:lvlText w:val=""/>
      <w:lvlJc w:val="left"/>
      <w:pPr>
        <w:tabs>
          <w:tab w:val="num" w:pos="5745"/>
        </w:tabs>
        <w:ind w:left="5745" w:hanging="360"/>
      </w:pPr>
      <w:rPr>
        <w:rFonts w:ascii="Symbol" w:hAnsi="Symbol" w:hint="default"/>
      </w:rPr>
    </w:lvl>
    <w:lvl w:ilvl="7" w:tplc="04250003">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61F369D0"/>
    <w:multiLevelType w:val="multilevel"/>
    <w:tmpl w:val="49EA1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6170FE"/>
    <w:multiLevelType w:val="hybridMultilevel"/>
    <w:tmpl w:val="12E41C84"/>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6AEE7879"/>
    <w:multiLevelType w:val="hybridMultilevel"/>
    <w:tmpl w:val="22DA5996"/>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7E3643A3"/>
    <w:multiLevelType w:val="hybridMultilevel"/>
    <w:tmpl w:val="9104C0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9"/>
  </w:num>
  <w:num w:numId="8">
    <w:abstractNumId w:val="7"/>
  </w:num>
  <w:num w:numId="9">
    <w:abstractNumId w:val="0"/>
  </w:num>
  <w:num w:numId="10">
    <w:abstractNumId w:val="8"/>
  </w:num>
  <w:num w:numId="11">
    <w:abstractNumId w:val="16"/>
  </w:num>
  <w:num w:numId="12">
    <w:abstractNumId w:val="19"/>
  </w:num>
  <w:num w:numId="13">
    <w:abstractNumId w:val="18"/>
  </w:num>
  <w:num w:numId="14">
    <w:abstractNumId w:val="11"/>
  </w:num>
  <w:num w:numId="15">
    <w:abstractNumId w:val="13"/>
  </w:num>
  <w:num w:numId="16">
    <w:abstractNumId w:val="2"/>
  </w:num>
  <w:num w:numId="17">
    <w:abstractNumId w:val="5"/>
  </w:num>
  <w:num w:numId="18">
    <w:abstractNumId w:val="1"/>
  </w:num>
  <w:num w:numId="19">
    <w:abstractNumId w:val="6"/>
  </w:num>
  <w:num w:numId="20">
    <w:abstractNumId w:val="17"/>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e Osman">
    <w15:presenceInfo w15:providerId="AD" w15:userId="S-1-5-21-2438877578-3374005517-1190125741-68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D4"/>
    <w:rsid w:val="000102FD"/>
    <w:rsid w:val="00017D9B"/>
    <w:rsid w:val="000211E7"/>
    <w:rsid w:val="00045AC7"/>
    <w:rsid w:val="0004665A"/>
    <w:rsid w:val="00060947"/>
    <w:rsid w:val="0006386F"/>
    <w:rsid w:val="00073127"/>
    <w:rsid w:val="00090C97"/>
    <w:rsid w:val="000913FC"/>
    <w:rsid w:val="000B5FDE"/>
    <w:rsid w:val="000E0DDB"/>
    <w:rsid w:val="000E4F8D"/>
    <w:rsid w:val="000E7745"/>
    <w:rsid w:val="00110BCA"/>
    <w:rsid w:val="0012142D"/>
    <w:rsid w:val="00124999"/>
    <w:rsid w:val="001326FF"/>
    <w:rsid w:val="00132F98"/>
    <w:rsid w:val="00160DBE"/>
    <w:rsid w:val="00164123"/>
    <w:rsid w:val="001A7D04"/>
    <w:rsid w:val="001B2BED"/>
    <w:rsid w:val="001B434F"/>
    <w:rsid w:val="001D4CFB"/>
    <w:rsid w:val="001E69FE"/>
    <w:rsid w:val="002008A2"/>
    <w:rsid w:val="00212486"/>
    <w:rsid w:val="0022269C"/>
    <w:rsid w:val="00241571"/>
    <w:rsid w:val="0024315C"/>
    <w:rsid w:val="00253213"/>
    <w:rsid w:val="0026456A"/>
    <w:rsid w:val="00270FC7"/>
    <w:rsid w:val="0027652E"/>
    <w:rsid w:val="00283020"/>
    <w:rsid w:val="002835BB"/>
    <w:rsid w:val="00293449"/>
    <w:rsid w:val="002A55D1"/>
    <w:rsid w:val="002B4778"/>
    <w:rsid w:val="002F254F"/>
    <w:rsid w:val="002F600C"/>
    <w:rsid w:val="003015D0"/>
    <w:rsid w:val="00316DFA"/>
    <w:rsid w:val="00332730"/>
    <w:rsid w:val="00354059"/>
    <w:rsid w:val="00377F31"/>
    <w:rsid w:val="0039419D"/>
    <w:rsid w:val="00394DCB"/>
    <w:rsid w:val="003B2A9C"/>
    <w:rsid w:val="003C0F32"/>
    <w:rsid w:val="003E27A7"/>
    <w:rsid w:val="00431240"/>
    <w:rsid w:val="00433624"/>
    <w:rsid w:val="00435A13"/>
    <w:rsid w:val="004364BD"/>
    <w:rsid w:val="0044084D"/>
    <w:rsid w:val="00447896"/>
    <w:rsid w:val="004A3512"/>
    <w:rsid w:val="004C1391"/>
    <w:rsid w:val="0050252A"/>
    <w:rsid w:val="00524159"/>
    <w:rsid w:val="00546204"/>
    <w:rsid w:val="00551E24"/>
    <w:rsid w:val="00557534"/>
    <w:rsid w:val="00560A92"/>
    <w:rsid w:val="0056160C"/>
    <w:rsid w:val="00564569"/>
    <w:rsid w:val="00566D45"/>
    <w:rsid w:val="005927C1"/>
    <w:rsid w:val="005B0866"/>
    <w:rsid w:val="005B5CE1"/>
    <w:rsid w:val="005C55CE"/>
    <w:rsid w:val="005E3AED"/>
    <w:rsid w:val="005E45BB"/>
    <w:rsid w:val="00602834"/>
    <w:rsid w:val="00605AE7"/>
    <w:rsid w:val="006114E1"/>
    <w:rsid w:val="0066607F"/>
    <w:rsid w:val="00680609"/>
    <w:rsid w:val="006B491A"/>
    <w:rsid w:val="006E16BD"/>
    <w:rsid w:val="006F3BB9"/>
    <w:rsid w:val="006F72D7"/>
    <w:rsid w:val="007056E1"/>
    <w:rsid w:val="0070684C"/>
    <w:rsid w:val="00713327"/>
    <w:rsid w:val="0074762A"/>
    <w:rsid w:val="00751803"/>
    <w:rsid w:val="0075695A"/>
    <w:rsid w:val="0076054B"/>
    <w:rsid w:val="007911F2"/>
    <w:rsid w:val="00793A3C"/>
    <w:rsid w:val="007A1DE8"/>
    <w:rsid w:val="007C1B62"/>
    <w:rsid w:val="007C2E8E"/>
    <w:rsid w:val="007D54FC"/>
    <w:rsid w:val="007E3100"/>
    <w:rsid w:val="007F36AF"/>
    <w:rsid w:val="007F55B0"/>
    <w:rsid w:val="007F7370"/>
    <w:rsid w:val="00806F6C"/>
    <w:rsid w:val="008145F3"/>
    <w:rsid w:val="00816877"/>
    <w:rsid w:val="00835858"/>
    <w:rsid w:val="0084562D"/>
    <w:rsid w:val="00855473"/>
    <w:rsid w:val="008657D7"/>
    <w:rsid w:val="008919F2"/>
    <w:rsid w:val="008B7E3B"/>
    <w:rsid w:val="008C6654"/>
    <w:rsid w:val="008D4634"/>
    <w:rsid w:val="008F0B50"/>
    <w:rsid w:val="0091786B"/>
    <w:rsid w:val="00932CDE"/>
    <w:rsid w:val="009370A4"/>
    <w:rsid w:val="00941A74"/>
    <w:rsid w:val="00945D80"/>
    <w:rsid w:val="0095281D"/>
    <w:rsid w:val="00960968"/>
    <w:rsid w:val="009709A8"/>
    <w:rsid w:val="00973463"/>
    <w:rsid w:val="0098211D"/>
    <w:rsid w:val="009B091C"/>
    <w:rsid w:val="009E7F4A"/>
    <w:rsid w:val="00A01E1F"/>
    <w:rsid w:val="00A10E66"/>
    <w:rsid w:val="00A1244E"/>
    <w:rsid w:val="00A477BC"/>
    <w:rsid w:val="00A558BF"/>
    <w:rsid w:val="00A71ADD"/>
    <w:rsid w:val="00A809E3"/>
    <w:rsid w:val="00AB378A"/>
    <w:rsid w:val="00AD2EA7"/>
    <w:rsid w:val="00AD66BB"/>
    <w:rsid w:val="00AE7DDE"/>
    <w:rsid w:val="00AF708B"/>
    <w:rsid w:val="00B0508F"/>
    <w:rsid w:val="00B24A38"/>
    <w:rsid w:val="00B27493"/>
    <w:rsid w:val="00B42AC5"/>
    <w:rsid w:val="00B76294"/>
    <w:rsid w:val="00B827CD"/>
    <w:rsid w:val="00BB1C30"/>
    <w:rsid w:val="00BB2589"/>
    <w:rsid w:val="00BB4619"/>
    <w:rsid w:val="00BC1A62"/>
    <w:rsid w:val="00BD01BB"/>
    <w:rsid w:val="00BD078E"/>
    <w:rsid w:val="00BD3CCF"/>
    <w:rsid w:val="00BF4D7C"/>
    <w:rsid w:val="00BF7358"/>
    <w:rsid w:val="00C07C28"/>
    <w:rsid w:val="00C12BEA"/>
    <w:rsid w:val="00C24F66"/>
    <w:rsid w:val="00C27B07"/>
    <w:rsid w:val="00C37251"/>
    <w:rsid w:val="00C41FC5"/>
    <w:rsid w:val="00C521D9"/>
    <w:rsid w:val="00C6313C"/>
    <w:rsid w:val="00C71768"/>
    <w:rsid w:val="00C83346"/>
    <w:rsid w:val="00C90E39"/>
    <w:rsid w:val="00C94965"/>
    <w:rsid w:val="00CA583B"/>
    <w:rsid w:val="00CA5F0B"/>
    <w:rsid w:val="00CD19AB"/>
    <w:rsid w:val="00CD625E"/>
    <w:rsid w:val="00CE4DFB"/>
    <w:rsid w:val="00CF2B77"/>
    <w:rsid w:val="00CF4303"/>
    <w:rsid w:val="00CF4959"/>
    <w:rsid w:val="00D22A73"/>
    <w:rsid w:val="00D37CCB"/>
    <w:rsid w:val="00D40650"/>
    <w:rsid w:val="00D444AB"/>
    <w:rsid w:val="00D54570"/>
    <w:rsid w:val="00D559F8"/>
    <w:rsid w:val="00D8202D"/>
    <w:rsid w:val="00D82747"/>
    <w:rsid w:val="00DA1E18"/>
    <w:rsid w:val="00DA7AAD"/>
    <w:rsid w:val="00DB21FF"/>
    <w:rsid w:val="00DC2367"/>
    <w:rsid w:val="00DF1113"/>
    <w:rsid w:val="00DF44DF"/>
    <w:rsid w:val="00E00D8E"/>
    <w:rsid w:val="00E0122B"/>
    <w:rsid w:val="00E023F6"/>
    <w:rsid w:val="00E03DBB"/>
    <w:rsid w:val="00E056B3"/>
    <w:rsid w:val="00E426A9"/>
    <w:rsid w:val="00E507EF"/>
    <w:rsid w:val="00E66E0E"/>
    <w:rsid w:val="00E71F07"/>
    <w:rsid w:val="00E853A5"/>
    <w:rsid w:val="00E93C53"/>
    <w:rsid w:val="00EA0795"/>
    <w:rsid w:val="00EA3E9D"/>
    <w:rsid w:val="00EB36CF"/>
    <w:rsid w:val="00EE4FCE"/>
    <w:rsid w:val="00F12185"/>
    <w:rsid w:val="00F122D1"/>
    <w:rsid w:val="00F24021"/>
    <w:rsid w:val="00F25A4E"/>
    <w:rsid w:val="00F671D4"/>
    <w:rsid w:val="00F83175"/>
    <w:rsid w:val="00F9645B"/>
    <w:rsid w:val="00FC33F5"/>
    <w:rsid w:val="00FC4D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AD528EB"/>
  <w15:docId w15:val="{854AF686-B81C-4B6F-8EA0-1FD95281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F1113"/>
    <w:pPr>
      <w:widowControl/>
      <w:suppressAutoHyphens w:val="0"/>
      <w:spacing w:line="240" w:lineRule="auto"/>
    </w:pPr>
    <w:rPr>
      <w:rFonts w:eastAsia="Times New Roman"/>
      <w:kern w:val="0"/>
      <w:szCs w:val="20"/>
      <w:lang w:eastAsia="en-US" w:bidi="ar-SA"/>
    </w:rPr>
  </w:style>
  <w:style w:type="character" w:customStyle="1" w:styleId="BodyTextChar">
    <w:name w:val="Body Text Char"/>
    <w:basedOn w:val="DefaultParagraphFont"/>
    <w:link w:val="BodyText"/>
    <w:uiPriority w:val="99"/>
    <w:rsid w:val="00DF1113"/>
    <w:rPr>
      <w:sz w:val="24"/>
      <w:lang w:eastAsia="en-US"/>
    </w:rPr>
  </w:style>
  <w:style w:type="paragraph" w:customStyle="1" w:styleId="Lisatekst">
    <w:name w:val="Lisatekst"/>
    <w:basedOn w:val="BodyText"/>
    <w:uiPriority w:val="99"/>
    <w:rsid w:val="00DF1113"/>
    <w:pPr>
      <w:numPr>
        <w:numId w:val="1"/>
      </w:numPr>
      <w:tabs>
        <w:tab w:val="left" w:pos="6521"/>
      </w:tabs>
      <w:spacing w:before="120"/>
    </w:pPr>
  </w:style>
  <w:style w:type="character" w:styleId="FootnoteReference">
    <w:name w:val="footnote reference"/>
    <w:basedOn w:val="DefaultParagraphFont"/>
    <w:uiPriority w:val="99"/>
    <w:rsid w:val="00DF1113"/>
    <w:rPr>
      <w:rFonts w:cs="Times New Roman"/>
      <w:vertAlign w:val="superscript"/>
    </w:rPr>
  </w:style>
  <w:style w:type="paragraph" w:customStyle="1" w:styleId="Bodyl">
    <w:name w:val="Bodyl"/>
    <w:basedOn w:val="Normal"/>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l"/>
    <w:autoRedefine/>
    <w:uiPriority w:val="99"/>
    <w:rsid w:val="00DF1113"/>
    <w:pPr>
      <w:spacing w:before="240" w:line="240" w:lineRule="auto"/>
      <w:jc w:val="center"/>
    </w:pPr>
    <w:rPr>
      <w:rFonts w:eastAsia="Times New Roman"/>
      <w:b/>
      <w:bCs/>
      <w:kern w:val="0"/>
      <w:lang w:eastAsia="lt-LT" w:bidi="ar-SA"/>
    </w:rPr>
  </w:style>
  <w:style w:type="paragraph" w:styleId="FootnoteText">
    <w:name w:val="footnote text"/>
    <w:basedOn w:val="Normal"/>
    <w:link w:val="FootnoteTextChar"/>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FootnoteTextChar">
    <w:name w:val="Footnote Text Char"/>
    <w:basedOn w:val="DefaultParagraphFont"/>
    <w:link w:val="FootnoteText"/>
    <w:uiPriority w:val="99"/>
    <w:semiHidden/>
    <w:rsid w:val="00DF1113"/>
    <w:rPr>
      <w:rFonts w:cs="Arial"/>
      <w:lang w:eastAsia="en-US"/>
    </w:rPr>
  </w:style>
  <w:style w:type="paragraph" w:styleId="ListParagraph">
    <w:name w:val="List Paragraph"/>
    <w:basedOn w:val="Normal"/>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Heading1Char">
    <w:name w:val="Heading 1 Char"/>
    <w:basedOn w:val="DefaultParagraphFont"/>
    <w:link w:val="Heading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l"/>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TableNormal"/>
    <w:next w:val="TableGrid"/>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 w:type="character" w:styleId="CommentReference">
    <w:name w:val="annotation reference"/>
    <w:basedOn w:val="DefaultParagraphFont"/>
    <w:uiPriority w:val="99"/>
    <w:semiHidden/>
    <w:unhideWhenUsed/>
    <w:rsid w:val="00164123"/>
    <w:rPr>
      <w:sz w:val="16"/>
      <w:szCs w:val="16"/>
    </w:rPr>
  </w:style>
  <w:style w:type="paragraph" w:styleId="CommentText">
    <w:name w:val="annotation text"/>
    <w:basedOn w:val="Normal"/>
    <w:link w:val="CommentTextChar"/>
    <w:uiPriority w:val="99"/>
    <w:semiHidden/>
    <w:unhideWhenUsed/>
    <w:rsid w:val="00164123"/>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164123"/>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164123"/>
    <w:rPr>
      <w:b/>
      <w:bCs/>
    </w:rPr>
  </w:style>
  <w:style w:type="character" w:customStyle="1" w:styleId="CommentSubjectChar">
    <w:name w:val="Comment Subject Char"/>
    <w:basedOn w:val="CommentTextChar"/>
    <w:link w:val="CommentSubject"/>
    <w:uiPriority w:val="99"/>
    <w:semiHidden/>
    <w:rsid w:val="00164123"/>
    <w:rPr>
      <w:rFonts w:eastAsia="SimSun" w:cs="Mangal"/>
      <w:b/>
      <w:bCs/>
      <w:kern w:val="1"/>
      <w:szCs w:val="18"/>
      <w:lang w:eastAsia="zh-CN" w:bidi="hi-IN"/>
    </w:rPr>
  </w:style>
  <w:style w:type="character" w:styleId="FollowedHyperlink">
    <w:name w:val="FollowedHyperlink"/>
    <w:basedOn w:val="DefaultParagraphFont"/>
    <w:uiPriority w:val="99"/>
    <w:semiHidden/>
    <w:unhideWhenUsed/>
    <w:rsid w:val="00447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20983765">
      <w:bodyDiv w:val="1"/>
      <w:marLeft w:val="0"/>
      <w:marRight w:val="0"/>
      <w:marTop w:val="0"/>
      <w:marBottom w:val="0"/>
      <w:divBdr>
        <w:top w:val="none" w:sz="0" w:space="0" w:color="auto"/>
        <w:left w:val="none" w:sz="0" w:space="0" w:color="auto"/>
        <w:bottom w:val="none" w:sz="0" w:space="0" w:color="auto"/>
        <w:right w:val="none" w:sz="0" w:space="0" w:color="auto"/>
      </w:divBdr>
    </w:div>
    <w:div w:id="142869279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677071828">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artu.ee/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artu.ee/ru%20"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tartu.ee/r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rtu.ee/en%20%2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509300346\Desktop\Mallid\M&#228;&#228;ruse%20lisa%20horisont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418BF0-A012-4932-93A7-436A0CCC28DC}">
  <ds:schemaRefs>
    <ds:schemaRef ds:uri="http://schemas.microsoft.com/sharepoint/v3/contenttype/forms"/>
  </ds:schemaRefs>
</ds:datastoreItem>
</file>

<file path=customXml/itemProps2.xml><?xml version="1.0" encoding="utf-8"?>
<ds:datastoreItem xmlns:ds="http://schemas.openxmlformats.org/officeDocument/2006/customXml" ds:itemID="{24AF910D-EB9B-4326-9C2F-EBB2CCEA6D08}">
  <ds:schemaRefs>
    <ds:schemaRef ds:uri="http://schemas.microsoft.com/office/2006/metadata/properties"/>
    <ds:schemaRef ds:uri="d0759c17-f71d-426f-a000-2a7c696f56e3"/>
  </ds:schemaRefs>
</ds:datastoreItem>
</file>

<file path=customXml/itemProps3.xml><?xml version="1.0" encoding="utf-8"?>
<ds:datastoreItem xmlns:ds="http://schemas.openxmlformats.org/officeDocument/2006/customXml" ds:itemID="{8F6208D8-5288-46BB-8BF0-DDCB96DE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F03AF-6FB5-4FCE-A620-7E077076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Määruse lisa horisontaalis.dotx</Template>
  <TotalTime>813</TotalTime>
  <Pages>4</Pages>
  <Words>1428</Words>
  <Characters>8283</Characters>
  <Application>Microsoft Office Word</Application>
  <DocSecurity>0</DocSecurity>
  <Lines>69</Lines>
  <Paragraphs>19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SMIT</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Ave Osman</cp:lastModifiedBy>
  <cp:revision>41</cp:revision>
  <cp:lastPrinted>2014-04-02T13:57:00Z</cp:lastPrinted>
  <dcterms:created xsi:type="dcterms:W3CDTF">2017-04-21T12:12:00Z</dcterms:created>
  <dcterms:modified xsi:type="dcterms:W3CDTF">2017-06-09T14:35:00Z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Siseministeeriumi protseduurireeglid Varjupaiga-, Rände- ja Integratsioonifondi vahendite kasutamiseks perioodil 2014–2020</vt:lpwstr>
  </property>
  <property fmtid="{D5CDD505-2E9C-101B-9397-08002B2CF9AE}" pid="3" name="delta_ownerName">
    <vt:lpwstr>Aivi Kuivonen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aivi.kuivonen@siseministeerium.ee</vt:lpwstr>
  </property>
  <property fmtid="{D5CDD505-2E9C-101B-9397-08002B2CF9AE}" pid="7" name="delta_ownerPhone">
    <vt:lpwstr>6125179</vt:lpwstr>
  </property>
  <property fmtid="{D5CDD505-2E9C-101B-9397-08002B2CF9AE}" pid="8" name="delta_docType">
    <vt:lpwstr>{dokumendi liik}</vt:lpwstr>
  </property>
  <property fmtid="{D5CDD505-2E9C-101B-9397-08002B2CF9AE}" pid="9" name="delta_regNumber">
    <vt:lpwstr>1-3/81</vt:lpwstr>
  </property>
  <property fmtid="{D5CDD505-2E9C-101B-9397-08002B2CF9AE}" pid="10" name="delta_regDateTime">
    <vt:lpwstr>23.03.2015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Siseministri</vt:lpwstr>
  </property>
  <property fmtid="{D5CDD505-2E9C-101B-9397-08002B2CF9AE}" pid="18" name="ContentTypeId">
    <vt:lpwstr>0x0101000B5ECA4E54881843BD631B5779FA2E84</vt:lpwstr>
  </property>
</Properties>
</file>